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BA1A93" w:rsidP="20F63ED6" w:rsidRDefault="77E20CFD" w14:paraId="45D3F935" w14:textId="4751D899">
      <w:pPr>
        <w:jc w:val="right"/>
        <w:rPr>
          <w:rFonts w:ascii="Times New Roman" w:hAnsi="Times New Roman" w:eastAsia="Times New Roman" w:cs="Times New Roman"/>
          <w:color w:val="000000" w:themeColor="text1"/>
        </w:rPr>
      </w:pPr>
      <w:r>
        <w:rPr>
          <w:noProof/>
        </w:rPr>
        <w:drawing>
          <wp:inline distT="0" distB="0" distL="0" distR="0" wp14:anchorId="5FE9326A" wp14:editId="25ABF99F">
            <wp:extent cx="1724025" cy="561975"/>
            <wp:effectExtent l="0" t="0" r="0" b="0"/>
            <wp:docPr id="1464588779" name="Picture 1464588779"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724025" cy="561975"/>
                    </a:xfrm>
                    <a:prstGeom prst="rect">
                      <a:avLst/>
                    </a:prstGeom>
                  </pic:spPr>
                </pic:pic>
              </a:graphicData>
            </a:graphic>
          </wp:inline>
        </w:drawing>
      </w:r>
    </w:p>
    <w:p w:rsidRPr="00FC4049" w:rsidR="00BA1A93" w:rsidP="3C84820D" w:rsidRDefault="0C9ED8AC" w14:paraId="1CD28DCE" w14:textId="520F29FD">
      <w:pPr>
        <w:spacing w:after="0"/>
        <w:rPr>
          <w:rFonts w:ascii="Times New Roman" w:hAnsi="Times New Roman" w:eastAsia="Times New Roman" w:cs="Times New Roman"/>
          <w:color w:val="000000" w:themeColor="text1"/>
          <w:lang w:val="nl-NL"/>
        </w:rPr>
      </w:pPr>
      <w:r w:rsidRPr="4DD35F04" w:rsidR="0C9ED8AC">
        <w:rPr>
          <w:rFonts w:ascii="Times New Roman" w:hAnsi="Times New Roman" w:eastAsia="Times New Roman" w:cs="Times New Roman"/>
          <w:color w:val="000000" w:themeColor="text1" w:themeTint="FF" w:themeShade="FF"/>
          <w:lang w:val="nl-NL"/>
        </w:rPr>
        <w:t>Our</w:t>
      </w:r>
      <w:r w:rsidRPr="4DD35F04" w:rsidR="0C9ED8AC">
        <w:rPr>
          <w:rFonts w:ascii="Times New Roman" w:hAnsi="Times New Roman" w:eastAsia="Times New Roman" w:cs="Times New Roman"/>
          <w:color w:val="000000" w:themeColor="text1" w:themeTint="FF" w:themeShade="FF"/>
          <w:lang w:val="nl-NL"/>
        </w:rPr>
        <w:t xml:space="preserve"> </w:t>
      </w:r>
      <w:r w:rsidRPr="4DD35F04" w:rsidR="11D7B38E">
        <w:rPr>
          <w:rFonts w:ascii="Times New Roman" w:hAnsi="Times New Roman" w:eastAsia="Times New Roman" w:cs="Times New Roman"/>
          <w:color w:val="000000" w:themeColor="text1" w:themeTint="FF" w:themeShade="FF"/>
          <w:lang w:val="nl-NL"/>
        </w:rPr>
        <w:t>Ref: NJ</w:t>
      </w:r>
      <w:r w:rsidRPr="4DD35F04" w:rsidR="0C9ED8AC">
        <w:rPr>
          <w:rFonts w:ascii="Times New Roman" w:hAnsi="Times New Roman" w:eastAsia="Times New Roman" w:cs="Times New Roman"/>
          <w:color w:val="000000" w:themeColor="text1" w:themeTint="FF" w:themeShade="FF"/>
          <w:lang w:val="nl-NL"/>
        </w:rPr>
        <w:t>/NA/DCEFM/2025/1</w:t>
      </w:r>
      <w:r>
        <w:tab/>
      </w:r>
      <w:r>
        <w:tab/>
      </w:r>
      <w:r>
        <w:tab/>
      </w:r>
      <w:r>
        <w:tab/>
      </w:r>
      <w:r>
        <w:tab/>
      </w:r>
      <w:r>
        <w:tab/>
      </w:r>
      <w:r w:rsidRPr="4DD35F04" w:rsidR="7F019091">
        <w:rPr>
          <w:rFonts w:ascii="Times New Roman" w:hAnsi="Times New Roman" w:eastAsia="Times New Roman" w:cs="Times New Roman"/>
          <w:color w:val="000000" w:themeColor="text1" w:themeTint="FF" w:themeShade="FF"/>
          <w:lang w:val="nl-NL"/>
        </w:rPr>
        <w:t xml:space="preserve">           19</w:t>
      </w:r>
      <w:r w:rsidRPr="4DD35F04" w:rsidR="0C9ED8AC">
        <w:rPr>
          <w:rFonts w:ascii="Times New Roman" w:hAnsi="Times New Roman" w:eastAsia="Times New Roman" w:cs="Times New Roman"/>
          <w:color w:val="000000" w:themeColor="text1" w:themeTint="FF" w:themeShade="FF"/>
          <w:lang w:val="nl-NL"/>
        </w:rPr>
        <w:t>.05.2025</w:t>
      </w:r>
    </w:p>
    <w:p w:rsidR="00BA1A93" w:rsidP="3C84820D" w:rsidRDefault="35A7C248" w14:paraId="319EBAC3" w14:textId="7A94FD0A">
      <w:pPr>
        <w:spacing w:after="0"/>
        <w:rPr>
          <w:rFonts w:ascii="Times New Roman" w:hAnsi="Times New Roman" w:eastAsia="Times New Roman" w:cs="Times New Roman"/>
          <w:color w:val="000000" w:themeColor="text1"/>
        </w:rPr>
      </w:pPr>
      <w:r w:rsidRPr="3C84820D">
        <w:rPr>
          <w:rFonts w:ascii="Times New Roman" w:hAnsi="Times New Roman" w:eastAsia="Times New Roman" w:cs="Times New Roman"/>
          <w:color w:val="000000" w:themeColor="text1"/>
        </w:rPr>
        <w:t>Your Ref: NA/DCC/EF&amp;M/2025/027</w:t>
      </w:r>
    </w:p>
    <w:p w:rsidR="00BA1A93" w:rsidP="0F03C4C0" w:rsidRDefault="00BA1A93" w14:paraId="43CBA2A3" w14:textId="2DF04A31">
      <w:pPr>
        <w:rPr>
          <w:rFonts w:ascii="Times New Roman" w:hAnsi="Times New Roman" w:eastAsia="Times New Roman" w:cs="Times New Roman"/>
          <w:color w:val="000000" w:themeColor="text1"/>
        </w:rPr>
      </w:pPr>
    </w:p>
    <w:p w:rsidR="00BA1A93" w:rsidP="3C84820D" w:rsidRDefault="35A7C248" w14:paraId="1A4DBD34" w14:textId="70EAFD54">
      <w:pPr>
        <w:spacing w:beforeAutospacing="1" w:after="0"/>
        <w:rPr>
          <w:rFonts w:ascii="Times New Roman" w:hAnsi="Times New Roman" w:eastAsia="Times New Roman" w:cs="Times New Roman"/>
          <w:color w:val="000000" w:themeColor="text1"/>
        </w:rPr>
      </w:pPr>
      <w:r w:rsidRPr="3C84820D">
        <w:rPr>
          <w:rFonts w:ascii="Times New Roman" w:hAnsi="Times New Roman" w:eastAsia="Times New Roman" w:cs="Times New Roman"/>
          <w:color w:val="000000" w:themeColor="text1"/>
        </w:rPr>
        <w:t>Chairperson</w:t>
      </w:r>
    </w:p>
    <w:p w:rsidR="00BA1A93" w:rsidP="3C84820D" w:rsidRDefault="35A7C248" w14:paraId="78EAA8FB" w14:textId="6F2E74C4">
      <w:pPr>
        <w:spacing w:beforeAutospacing="1" w:after="0"/>
        <w:rPr>
          <w:rFonts w:ascii="Times New Roman" w:hAnsi="Times New Roman" w:eastAsia="Times New Roman" w:cs="Times New Roman"/>
          <w:color w:val="000000" w:themeColor="text1"/>
        </w:rPr>
      </w:pPr>
      <w:r w:rsidRPr="3C84820D">
        <w:rPr>
          <w:rFonts w:ascii="Times New Roman" w:hAnsi="Times New Roman" w:eastAsia="Times New Roman" w:cs="Times New Roman"/>
          <w:color w:val="000000" w:themeColor="text1"/>
        </w:rPr>
        <w:t xml:space="preserve">Departmental Committee on Environment and </w:t>
      </w:r>
    </w:p>
    <w:p w:rsidR="00BA1A93" w:rsidP="3C84820D" w:rsidRDefault="35A7C248" w14:paraId="1AFF8535" w14:textId="1B03A053">
      <w:pPr>
        <w:spacing w:beforeAutospacing="1" w:after="0"/>
        <w:rPr>
          <w:rFonts w:ascii="Times New Roman" w:hAnsi="Times New Roman" w:eastAsia="Times New Roman" w:cs="Times New Roman"/>
          <w:color w:val="000000" w:themeColor="text1"/>
        </w:rPr>
      </w:pPr>
      <w:r w:rsidRPr="3C84820D">
        <w:rPr>
          <w:rFonts w:ascii="Times New Roman" w:hAnsi="Times New Roman" w:eastAsia="Times New Roman" w:cs="Times New Roman"/>
          <w:color w:val="000000" w:themeColor="text1"/>
        </w:rPr>
        <w:t>Natural Resources</w:t>
      </w:r>
    </w:p>
    <w:p w:rsidR="00BA1A93" w:rsidP="6A3C780C" w:rsidRDefault="35A7C248" w14:paraId="7F8A986D" w14:textId="0DFE312C">
      <w:pPr>
        <w:spacing w:beforeAutospacing="1" w:after="0"/>
        <w:rPr>
          <w:rFonts w:ascii="Times New Roman" w:hAnsi="Times New Roman" w:eastAsia="Times New Roman" w:cs="Times New Roman"/>
          <w:color w:val="000000" w:themeColor="text1"/>
        </w:rPr>
      </w:pPr>
      <w:r w:rsidRPr="6A3C780C">
        <w:rPr>
          <w:rFonts w:ascii="Times New Roman" w:hAnsi="Times New Roman" w:eastAsia="Times New Roman" w:cs="Times New Roman"/>
          <w:color w:val="000000" w:themeColor="text1"/>
        </w:rPr>
        <w:t>National Assembly, Bunge Towe</w:t>
      </w:r>
      <w:r w:rsidRPr="6A3C780C" w:rsidR="7AABCD10">
        <w:rPr>
          <w:rFonts w:ascii="Times New Roman" w:hAnsi="Times New Roman" w:eastAsia="Times New Roman" w:cs="Times New Roman"/>
          <w:color w:val="000000" w:themeColor="text1"/>
        </w:rPr>
        <w:t>r</w:t>
      </w:r>
      <w:r w:rsidRPr="6A3C780C">
        <w:rPr>
          <w:rFonts w:ascii="Times New Roman" w:hAnsi="Times New Roman" w:eastAsia="Times New Roman" w:cs="Times New Roman"/>
          <w:color w:val="000000" w:themeColor="text1"/>
        </w:rPr>
        <w:t>s</w:t>
      </w:r>
    </w:p>
    <w:p w:rsidR="00BA1A93" w:rsidP="3C84820D" w:rsidRDefault="35A7C248" w14:paraId="653DC79D" w14:textId="43A113FD">
      <w:pPr>
        <w:spacing w:beforeAutospacing="1" w:after="0"/>
        <w:rPr>
          <w:rFonts w:ascii="Times New Roman" w:hAnsi="Times New Roman" w:eastAsia="Times New Roman" w:cs="Times New Roman"/>
          <w:color w:val="000000" w:themeColor="text1"/>
        </w:rPr>
      </w:pPr>
      <w:r w:rsidRPr="3C84820D">
        <w:rPr>
          <w:rFonts w:ascii="Times New Roman" w:hAnsi="Times New Roman" w:eastAsia="Times New Roman" w:cs="Times New Roman"/>
          <w:b/>
          <w:bCs/>
          <w:color w:val="000000" w:themeColor="text1"/>
          <w:u w:val="single"/>
        </w:rPr>
        <w:t>NAIROBI</w:t>
      </w:r>
    </w:p>
    <w:p w:rsidR="00BA1A93" w:rsidP="3C84820D" w:rsidRDefault="35A7C248" w14:paraId="00EE5831" w14:textId="4CBAA838">
      <w:pPr>
        <w:spacing w:beforeAutospacing="1" w:after="0"/>
        <w:rPr>
          <w:rFonts w:ascii="Times New Roman" w:hAnsi="Times New Roman" w:eastAsia="Times New Roman" w:cs="Times New Roman"/>
          <w:color w:val="000000" w:themeColor="text1"/>
        </w:rPr>
      </w:pPr>
      <w:hyperlink r:id="R0a3ebc8edbd04df7">
        <w:r w:rsidRPr="4DD35F04" w:rsidR="35A7C248">
          <w:rPr>
            <w:rStyle w:val="Hyperlink"/>
            <w:rFonts w:ascii="Times New Roman" w:hAnsi="Times New Roman" w:eastAsia="Times New Roman" w:cs="Times New Roman"/>
          </w:rPr>
          <w:t>cna@parliament.go.ke</w:t>
        </w:r>
      </w:hyperlink>
    </w:p>
    <w:p w:rsidR="4DD35F04" w:rsidP="4DD35F04" w:rsidRDefault="4DD35F04" w14:paraId="7CF20B55" w14:textId="0DBDB022">
      <w:pPr>
        <w:rPr>
          <w:rFonts w:ascii="Times New Roman" w:hAnsi="Times New Roman" w:eastAsia="Times New Roman" w:cs="Times New Roman"/>
          <w:color w:val="000000" w:themeColor="text1" w:themeTint="FF" w:themeShade="FF"/>
        </w:rPr>
      </w:pPr>
    </w:p>
    <w:p w:rsidR="00BA1A93" w:rsidP="7BCFD3D8" w:rsidRDefault="3790E5DD" w14:paraId="4FB7F2BE" w14:textId="12349C6D">
      <w:pPr>
        <w:rPr>
          <w:rFonts w:ascii="Times New Roman" w:hAnsi="Times New Roman" w:eastAsia="Times New Roman" w:cs="Times New Roman"/>
          <w:color w:val="000000" w:themeColor="text1"/>
        </w:rPr>
      </w:pPr>
      <w:r w:rsidRPr="7BCFD3D8">
        <w:rPr>
          <w:rFonts w:ascii="Times New Roman" w:hAnsi="Times New Roman" w:eastAsia="Times New Roman" w:cs="Times New Roman"/>
          <w:color w:val="000000" w:themeColor="text1"/>
        </w:rPr>
        <w:t>Dear Sir,</w:t>
      </w:r>
    </w:p>
    <w:p w:rsidR="00BA1A93" w:rsidP="0F03C4C0" w:rsidRDefault="4CB26099" w14:paraId="51ABE5EB" w14:textId="3EB6EEFB">
      <w:pPr>
        <w:rPr>
          <w:rFonts w:ascii="Times New Roman" w:hAnsi="Times New Roman" w:eastAsia="Times New Roman" w:cs="Times New Roman"/>
          <w:color w:val="000000" w:themeColor="text1"/>
        </w:rPr>
      </w:pPr>
      <w:r w:rsidRPr="0F03C4C0">
        <w:rPr>
          <w:rFonts w:ascii="Times New Roman" w:hAnsi="Times New Roman" w:eastAsia="Times New Roman" w:cs="Times New Roman"/>
          <w:b/>
          <w:bCs/>
          <w:color w:val="000000" w:themeColor="text1"/>
          <w:u w:val="single"/>
        </w:rPr>
        <w:t>RE: CONCERNS AND RECOMMENDATIONS REGARDING THE NUCLEAR ENERGY PROPOSAL IN KENYA</w:t>
      </w:r>
    </w:p>
    <w:p w:rsidR="00BA1A93" w:rsidP="3C84820D" w:rsidRDefault="35A7C248" w14:paraId="3E36DD5A" w14:textId="7FE125F2">
      <w:pPr>
        <w:jc w:val="both"/>
        <w:rPr>
          <w:rFonts w:ascii="Times New Roman" w:hAnsi="Times New Roman" w:eastAsia="Times New Roman" w:cs="Times New Roman"/>
          <w:color w:val="000000" w:themeColor="text1"/>
        </w:rPr>
      </w:pPr>
      <w:r w:rsidRPr="3C84820D">
        <w:rPr>
          <w:rFonts w:ascii="Times New Roman" w:hAnsi="Times New Roman" w:eastAsia="Times New Roman" w:cs="Times New Roman"/>
          <w:color w:val="000000" w:themeColor="text1"/>
        </w:rPr>
        <w:t>We refer to the above matter and your letter referenced NA/DCC/EF&amp;M/2025/027 dated 6</w:t>
      </w:r>
      <w:r w:rsidRPr="3C84820D">
        <w:rPr>
          <w:rFonts w:ascii="Times New Roman" w:hAnsi="Times New Roman" w:eastAsia="Times New Roman" w:cs="Times New Roman"/>
          <w:color w:val="000000" w:themeColor="text1"/>
          <w:vertAlign w:val="superscript"/>
        </w:rPr>
        <w:t>th</w:t>
      </w:r>
      <w:r w:rsidRPr="3C84820D">
        <w:rPr>
          <w:rFonts w:ascii="Times New Roman" w:hAnsi="Times New Roman" w:eastAsia="Times New Roman" w:cs="Times New Roman"/>
          <w:color w:val="000000" w:themeColor="text1"/>
        </w:rPr>
        <w:t xml:space="preserve"> May 2025.</w:t>
      </w:r>
    </w:p>
    <w:p w:rsidR="00BA1A93" w:rsidP="0F03C4C0" w:rsidRDefault="3D147BBA" w14:paraId="0DB99615" w14:textId="482E213C">
      <w:pPr>
        <w:jc w:val="both"/>
        <w:rPr>
          <w:rFonts w:ascii="Times New Roman" w:hAnsi="Times New Roman" w:eastAsia="Times New Roman" w:cs="Times New Roman"/>
          <w:color w:val="000000" w:themeColor="text1"/>
        </w:rPr>
      </w:pPr>
      <w:r w:rsidRPr="7BCFD3D8">
        <w:rPr>
          <w:rFonts w:ascii="Times New Roman" w:hAnsi="Times New Roman" w:eastAsia="Times New Roman" w:cs="Times New Roman"/>
          <w:color w:val="000000" w:themeColor="text1"/>
        </w:rPr>
        <w:t xml:space="preserve">We are pleased to submit our written memorandum regarding the ongoing discussions on the proposed adoption of nuclear energy in Kenya. As an organization committed to environmental sustainability, human rights, and climate justice, we believe that any decision on the country’s future energy pathways must </w:t>
      </w:r>
      <w:r w:rsidRPr="7BCFD3D8" w:rsidR="3812225B">
        <w:rPr>
          <w:rFonts w:ascii="Times New Roman" w:hAnsi="Times New Roman" w:eastAsia="Times New Roman" w:cs="Times New Roman"/>
          <w:color w:val="000000" w:themeColor="text1"/>
        </w:rPr>
        <w:t>centre</w:t>
      </w:r>
      <w:r w:rsidRPr="7BCFD3D8">
        <w:rPr>
          <w:rFonts w:ascii="Times New Roman" w:hAnsi="Times New Roman" w:eastAsia="Times New Roman" w:cs="Times New Roman"/>
          <w:color w:val="000000" w:themeColor="text1"/>
        </w:rPr>
        <w:t xml:space="preserve"> the principles of energy justice,</w:t>
      </w:r>
      <w:r w:rsidRPr="7BCFD3D8">
        <w:rPr>
          <w:rFonts w:ascii="Times New Roman" w:hAnsi="Times New Roman" w:eastAsia="Times New Roman" w:cs="Times New Roman"/>
          <w:b/>
          <w:bCs/>
          <w:color w:val="000000" w:themeColor="text1"/>
        </w:rPr>
        <w:t xml:space="preserve"> </w:t>
      </w:r>
      <w:r w:rsidRPr="7BCFD3D8">
        <w:rPr>
          <w:rFonts w:ascii="Times New Roman" w:hAnsi="Times New Roman" w:eastAsia="Times New Roman" w:cs="Times New Roman"/>
          <w:color w:val="000000" w:themeColor="text1"/>
        </w:rPr>
        <w:t>ensuring fairness, transparency, meaningful public participation, and long-term sustainability.</w:t>
      </w:r>
    </w:p>
    <w:p w:rsidR="00BA1A93" w:rsidP="3C84820D" w:rsidRDefault="35A7C248" w14:paraId="69A8310E" w14:textId="419291D5">
      <w:pPr>
        <w:jc w:val="both"/>
        <w:rPr>
          <w:rFonts w:ascii="Times New Roman" w:hAnsi="Times New Roman" w:eastAsia="Times New Roman" w:cs="Times New Roman"/>
          <w:color w:val="000000" w:themeColor="text1"/>
        </w:rPr>
      </w:pPr>
      <w:r w:rsidRPr="3C84820D">
        <w:rPr>
          <w:rFonts w:ascii="Times New Roman" w:hAnsi="Times New Roman" w:eastAsia="Times New Roman" w:cs="Times New Roman"/>
          <w:color w:val="000000" w:themeColor="text1"/>
        </w:rPr>
        <w:t>Our submission outlines key concerns and recommendations regarding the nuclear energy proposal, with particular attention to its implications for distributional, procedural, and recognition justice. We respectfully urge the Committee to consider these perspectives in your deliberations and decision-making.</w:t>
      </w:r>
    </w:p>
    <w:p w:rsidR="00BA1A93" w:rsidP="0F03C4C0" w:rsidRDefault="4CB26099" w14:paraId="0DD83689" w14:textId="52B8F9F3">
      <w:pPr>
        <w:jc w:val="both"/>
        <w:rPr>
          <w:rFonts w:ascii="Times New Roman" w:hAnsi="Times New Roman" w:eastAsia="Times New Roman" w:cs="Times New Roman"/>
          <w:color w:val="000000" w:themeColor="text1"/>
        </w:rPr>
      </w:pPr>
      <w:r w:rsidRPr="0F03C4C0">
        <w:rPr>
          <w:rFonts w:ascii="Times New Roman" w:hAnsi="Times New Roman" w:eastAsia="Times New Roman" w:cs="Times New Roman"/>
          <w:color w:val="000000" w:themeColor="text1"/>
        </w:rPr>
        <w:t>We remain available to engage further with the Committee and support ongoing efforts to advance Kenya’s energy agenda in a manner that is just, inclusive, and aligned with the Constitution and international commitments.</w:t>
      </w:r>
    </w:p>
    <w:p w:rsidR="00BA1A93" w:rsidP="3C84820D" w:rsidRDefault="35A7C248" w14:paraId="42F512D6" w14:textId="1574F6BE">
      <w:pPr>
        <w:jc w:val="both"/>
        <w:rPr>
          <w:rFonts w:ascii="Times New Roman" w:hAnsi="Times New Roman" w:eastAsia="Times New Roman" w:cs="Times New Roman"/>
          <w:color w:val="000000" w:themeColor="text1"/>
        </w:rPr>
      </w:pPr>
      <w:r w:rsidRPr="3C84820D">
        <w:rPr>
          <w:rFonts w:ascii="Times New Roman" w:hAnsi="Times New Roman" w:eastAsia="Times New Roman" w:cs="Times New Roman"/>
          <w:color w:val="000000" w:themeColor="text1"/>
        </w:rPr>
        <w:t>We thank you for your leadership and for the opportunity to contribute to this critical conversation.</w:t>
      </w:r>
    </w:p>
    <w:p w:rsidR="00BA1A93" w:rsidP="7BCFD3D8" w:rsidRDefault="3D147BBA" w14:paraId="47608FC1" w14:textId="5261C438">
      <w:pPr>
        <w:spacing w:after="0"/>
        <w:jc w:val="both"/>
        <w:rPr>
          <w:rFonts w:ascii="Times New Roman" w:hAnsi="Times New Roman" w:eastAsia="Times New Roman" w:cs="Times New Roman"/>
          <w:color w:val="000000" w:themeColor="text1"/>
        </w:rPr>
      </w:pPr>
      <w:r w:rsidRPr="7BCFD3D8">
        <w:rPr>
          <w:rFonts w:ascii="Times New Roman" w:hAnsi="Times New Roman" w:eastAsia="Times New Roman" w:cs="Times New Roman"/>
          <w:color w:val="000000" w:themeColor="text1"/>
        </w:rPr>
        <w:t>Yours Faithfully,</w:t>
      </w:r>
    </w:p>
    <w:p w:rsidR="00BA1A93" w:rsidP="7BCFD3D8" w:rsidRDefault="79D11964" w14:paraId="24264D5E" w14:textId="6F868E84">
      <w:pPr>
        <w:spacing w:after="0"/>
        <w:jc w:val="both"/>
        <w:rPr>
          <w:rFonts w:ascii="Times New Roman" w:hAnsi="Times New Roman" w:eastAsia="Times New Roman" w:cs="Times New Roman"/>
          <w:color w:val="000000" w:themeColor="text1"/>
        </w:rPr>
      </w:pPr>
      <w:r>
        <w:rPr>
          <w:noProof/>
        </w:rPr>
        <w:drawing>
          <wp:inline distT="0" distB="0" distL="0" distR="0" wp14:anchorId="67F9D79C" wp14:editId="316170F8">
            <wp:extent cx="852054" cy="623454"/>
            <wp:effectExtent l="0" t="0" r="0" b="0"/>
            <wp:docPr id="1126090098" name="Picture 1314627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627360"/>
                    <pic:cNvPicPr/>
                  </pic:nvPicPr>
                  <pic:blipFill>
                    <a:blip r:embed="rId14">
                      <a:extLst>
                        <a:ext uri="{28A0092B-C50C-407E-A947-70E740481C1C}">
                          <a14:useLocalDpi xmlns:a14="http://schemas.microsoft.com/office/drawing/2010/main" val="0"/>
                        </a:ext>
                      </a:extLst>
                    </a:blip>
                    <a:stretch>
                      <a:fillRect/>
                    </a:stretch>
                  </pic:blipFill>
                  <pic:spPr>
                    <a:xfrm>
                      <a:off x="0" y="0"/>
                      <a:ext cx="852054" cy="623454"/>
                    </a:xfrm>
                    <a:prstGeom prst="rect">
                      <a:avLst/>
                    </a:prstGeom>
                  </pic:spPr>
                </pic:pic>
              </a:graphicData>
            </a:graphic>
          </wp:inline>
        </w:drawing>
      </w:r>
    </w:p>
    <w:p w:rsidR="00BA1A93" w:rsidP="7BCFD3D8" w:rsidRDefault="3790E5DD" w14:paraId="6EAE17E5" w14:textId="09389161">
      <w:pPr>
        <w:spacing w:after="0"/>
        <w:jc w:val="both"/>
        <w:rPr>
          <w:rFonts w:ascii="Times New Roman" w:hAnsi="Times New Roman" w:eastAsia="Times New Roman" w:cs="Times New Roman"/>
          <w:color w:val="000000" w:themeColor="text1"/>
        </w:rPr>
      </w:pPr>
      <w:r w:rsidRPr="7BCFD3D8">
        <w:rPr>
          <w:rFonts w:ascii="Times New Roman" w:hAnsi="Times New Roman" w:eastAsia="Times New Roman" w:cs="Times New Roman"/>
        </w:rPr>
        <w:t>Elizabeth Kariuki</w:t>
      </w:r>
    </w:p>
    <w:p w:rsidR="12BCC2C2" w:rsidP="7BCFD3D8" w:rsidRDefault="12BCC2C2" w14:paraId="78B7F556" w14:textId="0836CEFD">
      <w:pPr>
        <w:spacing w:after="0"/>
        <w:jc w:val="both"/>
        <w:rPr>
          <w:rFonts w:ascii="Times New Roman" w:hAnsi="Times New Roman" w:eastAsia="Times New Roman" w:cs="Times New Roman"/>
          <w:color w:val="000000" w:themeColor="text1"/>
        </w:rPr>
      </w:pPr>
      <w:r w:rsidRPr="4DD35F04" w:rsidR="3790E5DD">
        <w:rPr>
          <w:rFonts w:ascii="Times New Roman" w:hAnsi="Times New Roman" w:eastAsia="Times New Roman" w:cs="Times New Roman"/>
        </w:rPr>
        <w:t>Hub Director, Natural Justice East Africa</w:t>
      </w:r>
    </w:p>
    <w:p w:rsidR="7BCFD3D8" w:rsidP="7BCFD3D8" w:rsidRDefault="7BCFD3D8" w14:paraId="559D720B" w14:textId="0FAD33EA">
      <w:pPr>
        <w:rPr>
          <w:rFonts w:ascii="Times New Roman" w:hAnsi="Times New Roman" w:eastAsia="Times New Roman" w:cs="Times New Roman"/>
        </w:rPr>
      </w:pPr>
      <w:r w:rsidRPr="7BCFD3D8">
        <w:rPr>
          <w:rFonts w:ascii="Times New Roman" w:hAnsi="Times New Roman" w:eastAsia="Times New Roman" w:cs="Times New Roman"/>
        </w:rPr>
        <w:br w:type="page"/>
      </w:r>
    </w:p>
    <w:p w:rsidR="654B7EA7" w:rsidP="7BCFD3D8" w:rsidRDefault="654B7EA7" w14:paraId="67EFC88F" w14:textId="1450D253">
      <w:pPr>
        <w:pStyle w:val="Title"/>
        <w:jc w:val="center"/>
        <w:rPr>
          <w:rFonts w:ascii="Times New Roman" w:hAnsi="Times New Roman" w:eastAsia="Times New Roman" w:cs="Times New Roman"/>
          <w:b/>
          <w:bCs/>
          <w:sz w:val="24"/>
          <w:szCs w:val="24"/>
        </w:rPr>
      </w:pPr>
      <w:r w:rsidRPr="7BCFD3D8">
        <w:rPr>
          <w:rFonts w:ascii="Times New Roman" w:hAnsi="Times New Roman" w:eastAsia="Times New Roman" w:cs="Times New Roman"/>
          <w:b/>
          <w:bCs/>
          <w:sz w:val="24"/>
          <w:szCs w:val="24"/>
        </w:rPr>
        <w:t>TABLE OF CONTENTS</w:t>
      </w:r>
    </w:p>
    <w:sdt>
      <w:sdtPr>
        <w:id w:val="1913182134"/>
        <w:docPartObj>
          <w:docPartGallery w:val="Table of Contents"/>
          <w:docPartUnique/>
        </w:docPartObj>
      </w:sdtPr>
      <w:sdtContent>
        <w:p w:rsidR="7BCFD3D8" w:rsidP="7BCFD3D8" w:rsidRDefault="7BCFD3D8" w14:paraId="3F8DE7ED" w14:textId="4174B1E6">
          <w:pPr>
            <w:pStyle w:val="TOC1"/>
            <w:tabs>
              <w:tab w:val="right" w:leader="dot" w:pos="9015"/>
            </w:tabs>
            <w:rPr>
              <w:rStyle w:val="Hyperlink"/>
            </w:rPr>
          </w:pPr>
          <w:r>
            <w:fldChar w:fldCharType="begin"/>
          </w:r>
          <w:r>
            <w:instrText>TOC \o "1-9" \z \u \h</w:instrText>
          </w:r>
          <w:r>
            <w:fldChar w:fldCharType="separate"/>
          </w:r>
          <w:hyperlink w:anchor="_Toc1598323375">
            <w:r w:rsidRPr="7BCFD3D8">
              <w:rPr>
                <w:rStyle w:val="Hyperlink"/>
              </w:rPr>
              <w:t>1.Introduction</w:t>
            </w:r>
            <w:r>
              <w:tab/>
            </w:r>
            <w:r>
              <w:fldChar w:fldCharType="begin"/>
            </w:r>
            <w:r>
              <w:instrText>PAGEREF _Toc1598323375 \h</w:instrText>
            </w:r>
            <w:r>
              <w:fldChar w:fldCharType="separate"/>
            </w:r>
            <w:r w:rsidRPr="7BCFD3D8">
              <w:rPr>
                <w:rStyle w:val="Hyperlink"/>
              </w:rPr>
              <w:t>3</w:t>
            </w:r>
            <w:r>
              <w:fldChar w:fldCharType="end"/>
            </w:r>
          </w:hyperlink>
        </w:p>
        <w:p w:rsidR="7BCFD3D8" w:rsidP="7BCFD3D8" w:rsidRDefault="7BCFD3D8" w14:paraId="79F6C47E" w14:textId="78D34C64">
          <w:pPr>
            <w:pStyle w:val="TOC1"/>
            <w:tabs>
              <w:tab w:val="right" w:leader="dot" w:pos="9015"/>
            </w:tabs>
            <w:rPr>
              <w:rStyle w:val="Hyperlink"/>
            </w:rPr>
          </w:pPr>
          <w:hyperlink w:anchor="_Toc2015177224">
            <w:r w:rsidRPr="7BCFD3D8">
              <w:rPr>
                <w:rStyle w:val="Hyperlink"/>
              </w:rPr>
              <w:t>2.Energy Justice in the Context of Kenya’s Energy Future</w:t>
            </w:r>
            <w:r>
              <w:tab/>
            </w:r>
            <w:r>
              <w:fldChar w:fldCharType="begin"/>
            </w:r>
            <w:r>
              <w:instrText>PAGEREF _Toc2015177224 \h</w:instrText>
            </w:r>
            <w:r>
              <w:fldChar w:fldCharType="separate"/>
            </w:r>
            <w:r w:rsidRPr="7BCFD3D8">
              <w:rPr>
                <w:rStyle w:val="Hyperlink"/>
              </w:rPr>
              <w:t>3</w:t>
            </w:r>
            <w:r>
              <w:fldChar w:fldCharType="end"/>
            </w:r>
          </w:hyperlink>
        </w:p>
        <w:p w:rsidR="7BCFD3D8" w:rsidP="7BCFD3D8" w:rsidRDefault="7BCFD3D8" w14:paraId="3F46BA9F" w14:textId="6CCEB623">
          <w:pPr>
            <w:pStyle w:val="TOC1"/>
            <w:tabs>
              <w:tab w:val="right" w:leader="dot" w:pos="9015"/>
            </w:tabs>
            <w:rPr>
              <w:rStyle w:val="Hyperlink"/>
            </w:rPr>
          </w:pPr>
          <w:hyperlink w:anchor="_Toc219314748">
            <w:r w:rsidRPr="7BCFD3D8">
              <w:rPr>
                <w:rStyle w:val="Hyperlink"/>
              </w:rPr>
              <w:t>3.Key Concerns on Kenya's Nuclear Energy Programme</w:t>
            </w:r>
            <w:r>
              <w:tab/>
            </w:r>
            <w:r>
              <w:fldChar w:fldCharType="begin"/>
            </w:r>
            <w:r>
              <w:instrText>PAGEREF _Toc219314748 \h</w:instrText>
            </w:r>
            <w:r>
              <w:fldChar w:fldCharType="separate"/>
            </w:r>
            <w:r w:rsidRPr="7BCFD3D8">
              <w:rPr>
                <w:rStyle w:val="Hyperlink"/>
              </w:rPr>
              <w:t>4</w:t>
            </w:r>
            <w:r>
              <w:fldChar w:fldCharType="end"/>
            </w:r>
          </w:hyperlink>
        </w:p>
        <w:p w:rsidR="7BCFD3D8" w:rsidP="7BCFD3D8" w:rsidRDefault="7BCFD3D8" w14:paraId="4593FD15" w14:textId="7952DEEB">
          <w:pPr>
            <w:pStyle w:val="TOC2"/>
            <w:tabs>
              <w:tab w:val="right" w:leader="dot" w:pos="9015"/>
            </w:tabs>
            <w:rPr>
              <w:rStyle w:val="Hyperlink"/>
            </w:rPr>
          </w:pPr>
          <w:hyperlink w:anchor="_Toc1262348085">
            <w:r w:rsidRPr="7BCFD3D8">
              <w:rPr>
                <w:rStyle w:val="Hyperlink"/>
              </w:rPr>
              <w:t>3.1Lack of Access to Information and Public Participation</w:t>
            </w:r>
            <w:r>
              <w:tab/>
            </w:r>
            <w:r>
              <w:fldChar w:fldCharType="begin"/>
            </w:r>
            <w:r>
              <w:instrText>PAGEREF _Toc1262348085 \h</w:instrText>
            </w:r>
            <w:r>
              <w:fldChar w:fldCharType="separate"/>
            </w:r>
            <w:r w:rsidRPr="7BCFD3D8">
              <w:rPr>
                <w:rStyle w:val="Hyperlink"/>
              </w:rPr>
              <w:t>4</w:t>
            </w:r>
            <w:r>
              <w:fldChar w:fldCharType="end"/>
            </w:r>
          </w:hyperlink>
        </w:p>
        <w:p w:rsidR="7BCFD3D8" w:rsidP="7BCFD3D8" w:rsidRDefault="7BCFD3D8" w14:paraId="4FF5092A" w14:textId="0BD2AA91">
          <w:pPr>
            <w:pStyle w:val="TOC3"/>
            <w:tabs>
              <w:tab w:val="right" w:leader="dot" w:pos="9015"/>
            </w:tabs>
            <w:rPr>
              <w:rStyle w:val="Hyperlink"/>
            </w:rPr>
          </w:pPr>
          <w:hyperlink w:anchor="_Toc600607619">
            <w:r w:rsidRPr="7BCFD3D8">
              <w:rPr>
                <w:rStyle w:val="Hyperlink"/>
              </w:rPr>
              <w:t>The Law on Environmental Governance (Access to Information, Public Participation and Access to Justice)</w:t>
            </w:r>
            <w:r>
              <w:tab/>
            </w:r>
            <w:r>
              <w:fldChar w:fldCharType="begin"/>
            </w:r>
            <w:r>
              <w:instrText>PAGEREF _Toc600607619 \h</w:instrText>
            </w:r>
            <w:r>
              <w:fldChar w:fldCharType="separate"/>
            </w:r>
            <w:r w:rsidRPr="7BCFD3D8">
              <w:rPr>
                <w:rStyle w:val="Hyperlink"/>
              </w:rPr>
              <w:t>4</w:t>
            </w:r>
            <w:r>
              <w:fldChar w:fldCharType="end"/>
            </w:r>
          </w:hyperlink>
        </w:p>
        <w:p w:rsidR="7BCFD3D8" w:rsidP="7BCFD3D8" w:rsidRDefault="7BCFD3D8" w14:paraId="6DE99DAB" w14:textId="77C3789C">
          <w:pPr>
            <w:pStyle w:val="TOC3"/>
            <w:tabs>
              <w:tab w:val="right" w:leader="dot" w:pos="9015"/>
            </w:tabs>
            <w:rPr>
              <w:rStyle w:val="Hyperlink"/>
            </w:rPr>
          </w:pPr>
          <w:hyperlink w:anchor="_Toc1455215671">
            <w:r w:rsidRPr="7BCFD3D8">
              <w:rPr>
                <w:rStyle w:val="Hyperlink"/>
              </w:rPr>
              <w:t>Concerns on the Site Selection Process for Kenya’s Proposed Nuclear Power Plant</w:t>
            </w:r>
            <w:r>
              <w:tab/>
            </w:r>
            <w:r>
              <w:fldChar w:fldCharType="begin"/>
            </w:r>
            <w:r>
              <w:instrText>PAGEREF _Toc1455215671 \h</w:instrText>
            </w:r>
            <w:r>
              <w:fldChar w:fldCharType="separate"/>
            </w:r>
            <w:r w:rsidRPr="7BCFD3D8">
              <w:rPr>
                <w:rStyle w:val="Hyperlink"/>
              </w:rPr>
              <w:t>5</w:t>
            </w:r>
            <w:r>
              <w:fldChar w:fldCharType="end"/>
            </w:r>
          </w:hyperlink>
        </w:p>
        <w:p w:rsidR="7BCFD3D8" w:rsidP="7BCFD3D8" w:rsidRDefault="7BCFD3D8" w14:paraId="698CD229" w14:textId="0461B39C">
          <w:pPr>
            <w:pStyle w:val="TOC2"/>
            <w:tabs>
              <w:tab w:val="right" w:leader="dot" w:pos="9015"/>
            </w:tabs>
            <w:rPr>
              <w:rStyle w:val="Hyperlink"/>
            </w:rPr>
          </w:pPr>
          <w:hyperlink w:anchor="_Toc62016551">
            <w:r w:rsidRPr="7BCFD3D8">
              <w:rPr>
                <w:rStyle w:val="Hyperlink"/>
              </w:rPr>
              <w:t>3.2Nuclear Energy poses Environmental and Health Risks</w:t>
            </w:r>
            <w:r>
              <w:tab/>
            </w:r>
            <w:r>
              <w:fldChar w:fldCharType="begin"/>
            </w:r>
            <w:r>
              <w:instrText>PAGEREF _Toc62016551 \h</w:instrText>
            </w:r>
            <w:r>
              <w:fldChar w:fldCharType="separate"/>
            </w:r>
            <w:r w:rsidRPr="7BCFD3D8">
              <w:rPr>
                <w:rStyle w:val="Hyperlink"/>
              </w:rPr>
              <w:t>6</w:t>
            </w:r>
            <w:r>
              <w:fldChar w:fldCharType="end"/>
            </w:r>
          </w:hyperlink>
        </w:p>
        <w:p w:rsidR="7BCFD3D8" w:rsidP="7BCFD3D8" w:rsidRDefault="7BCFD3D8" w14:paraId="4B97D367" w14:textId="3E34B57D">
          <w:pPr>
            <w:pStyle w:val="TOC3"/>
            <w:tabs>
              <w:tab w:val="right" w:leader="dot" w:pos="9015"/>
            </w:tabs>
            <w:rPr>
              <w:rStyle w:val="Hyperlink"/>
            </w:rPr>
          </w:pPr>
          <w:hyperlink w:anchor="_Toc1947432488">
            <w:r w:rsidRPr="7BCFD3D8">
              <w:rPr>
                <w:rStyle w:val="Hyperlink"/>
              </w:rPr>
              <w:t>Kenya’s Inadequate Legal and Policy Framework for Nuclear Energy</w:t>
            </w:r>
            <w:r>
              <w:tab/>
            </w:r>
            <w:r>
              <w:fldChar w:fldCharType="begin"/>
            </w:r>
            <w:r>
              <w:instrText>PAGEREF _Toc1947432488 \h</w:instrText>
            </w:r>
            <w:r>
              <w:fldChar w:fldCharType="separate"/>
            </w:r>
            <w:r w:rsidRPr="7BCFD3D8">
              <w:rPr>
                <w:rStyle w:val="Hyperlink"/>
              </w:rPr>
              <w:t>7</w:t>
            </w:r>
            <w:r>
              <w:fldChar w:fldCharType="end"/>
            </w:r>
          </w:hyperlink>
        </w:p>
        <w:p w:rsidR="7BCFD3D8" w:rsidP="7BCFD3D8" w:rsidRDefault="7BCFD3D8" w14:paraId="7BBA23EF" w14:textId="68A1982A">
          <w:pPr>
            <w:pStyle w:val="TOC3"/>
            <w:tabs>
              <w:tab w:val="right" w:leader="dot" w:pos="9015"/>
            </w:tabs>
            <w:rPr>
              <w:rStyle w:val="Hyperlink"/>
            </w:rPr>
          </w:pPr>
          <w:hyperlink w:anchor="_Toc8128504">
            <w:r w:rsidRPr="7BCFD3D8">
              <w:rPr>
                <w:rStyle w:val="Hyperlink"/>
              </w:rPr>
              <w:t>Nuclear Risks and Accidents</w:t>
            </w:r>
            <w:r>
              <w:tab/>
            </w:r>
            <w:r>
              <w:fldChar w:fldCharType="begin"/>
            </w:r>
            <w:r>
              <w:instrText>PAGEREF _Toc8128504 \h</w:instrText>
            </w:r>
            <w:r>
              <w:fldChar w:fldCharType="separate"/>
            </w:r>
            <w:r w:rsidRPr="7BCFD3D8">
              <w:rPr>
                <w:rStyle w:val="Hyperlink"/>
              </w:rPr>
              <w:t>8</w:t>
            </w:r>
            <w:r>
              <w:fldChar w:fldCharType="end"/>
            </w:r>
          </w:hyperlink>
        </w:p>
        <w:p w:rsidR="7BCFD3D8" w:rsidP="7BCFD3D8" w:rsidRDefault="7BCFD3D8" w14:paraId="05EA6B97" w14:textId="002DF49F">
          <w:pPr>
            <w:pStyle w:val="TOC3"/>
            <w:tabs>
              <w:tab w:val="right" w:leader="dot" w:pos="9015"/>
            </w:tabs>
            <w:rPr>
              <w:rStyle w:val="Hyperlink"/>
            </w:rPr>
          </w:pPr>
          <w:hyperlink w:anchor="_Toc918262180">
            <w:r w:rsidRPr="7BCFD3D8">
              <w:rPr>
                <w:rStyle w:val="Hyperlink"/>
              </w:rPr>
              <w:t>Safety Assessments, and Longterm Waste Management Strategies</w:t>
            </w:r>
            <w:r>
              <w:tab/>
            </w:r>
            <w:r>
              <w:fldChar w:fldCharType="begin"/>
            </w:r>
            <w:r>
              <w:instrText>PAGEREF _Toc918262180 \h</w:instrText>
            </w:r>
            <w:r>
              <w:fldChar w:fldCharType="separate"/>
            </w:r>
            <w:r w:rsidRPr="7BCFD3D8">
              <w:rPr>
                <w:rStyle w:val="Hyperlink"/>
              </w:rPr>
              <w:t>8</w:t>
            </w:r>
            <w:r>
              <w:fldChar w:fldCharType="end"/>
            </w:r>
          </w:hyperlink>
        </w:p>
        <w:p w:rsidR="7BCFD3D8" w:rsidP="7BCFD3D8" w:rsidRDefault="7BCFD3D8" w14:paraId="261C59BF" w14:textId="6AD6012D">
          <w:pPr>
            <w:pStyle w:val="TOC3"/>
            <w:tabs>
              <w:tab w:val="right" w:leader="dot" w:pos="9015"/>
            </w:tabs>
            <w:rPr>
              <w:rStyle w:val="Hyperlink"/>
            </w:rPr>
          </w:pPr>
          <w:hyperlink w:anchor="_Toc588057119">
            <w:r w:rsidRPr="7BCFD3D8">
              <w:rPr>
                <w:rStyle w:val="Hyperlink"/>
              </w:rPr>
              <w:t>Nuclear Power Programme Strategic Environmental Assessment</w:t>
            </w:r>
            <w:r>
              <w:tab/>
            </w:r>
            <w:r>
              <w:fldChar w:fldCharType="begin"/>
            </w:r>
            <w:r>
              <w:instrText>PAGEREF _Toc588057119 \h</w:instrText>
            </w:r>
            <w:r>
              <w:fldChar w:fldCharType="separate"/>
            </w:r>
            <w:r w:rsidRPr="7BCFD3D8">
              <w:rPr>
                <w:rStyle w:val="Hyperlink"/>
              </w:rPr>
              <w:t>10</w:t>
            </w:r>
            <w:r>
              <w:fldChar w:fldCharType="end"/>
            </w:r>
          </w:hyperlink>
        </w:p>
        <w:p w:rsidR="7BCFD3D8" w:rsidP="7BCFD3D8" w:rsidRDefault="7BCFD3D8" w14:paraId="287F91DF" w14:textId="071B922F">
          <w:pPr>
            <w:pStyle w:val="TOC2"/>
            <w:tabs>
              <w:tab w:val="right" w:leader="dot" w:pos="9015"/>
            </w:tabs>
            <w:rPr>
              <w:rStyle w:val="Hyperlink"/>
            </w:rPr>
          </w:pPr>
          <w:hyperlink w:anchor="_Toc702523527">
            <w:r w:rsidRPr="7BCFD3D8">
              <w:rPr>
                <w:rStyle w:val="Hyperlink"/>
              </w:rPr>
              <w:t>3.3Energy Alternatives</w:t>
            </w:r>
            <w:r>
              <w:tab/>
            </w:r>
            <w:r>
              <w:fldChar w:fldCharType="begin"/>
            </w:r>
            <w:r>
              <w:instrText>PAGEREF _Toc702523527 \h</w:instrText>
            </w:r>
            <w:r>
              <w:fldChar w:fldCharType="separate"/>
            </w:r>
            <w:r w:rsidRPr="7BCFD3D8">
              <w:rPr>
                <w:rStyle w:val="Hyperlink"/>
              </w:rPr>
              <w:t>10</w:t>
            </w:r>
            <w:r>
              <w:fldChar w:fldCharType="end"/>
            </w:r>
          </w:hyperlink>
        </w:p>
        <w:p w:rsidR="7BCFD3D8" w:rsidP="7BCFD3D8" w:rsidRDefault="7BCFD3D8" w14:paraId="7BD25601" w14:textId="0E7F8A0D">
          <w:pPr>
            <w:pStyle w:val="TOC3"/>
            <w:tabs>
              <w:tab w:val="right" w:leader="dot" w:pos="9015"/>
            </w:tabs>
            <w:rPr>
              <w:rStyle w:val="Hyperlink"/>
            </w:rPr>
          </w:pPr>
          <w:hyperlink w:anchor="_Toc1746689502">
            <w:r w:rsidRPr="7BCFD3D8">
              <w:rPr>
                <w:rStyle w:val="Hyperlink"/>
              </w:rPr>
              <w:t>Policy Underpinnings</w:t>
            </w:r>
            <w:r>
              <w:tab/>
            </w:r>
            <w:r>
              <w:fldChar w:fldCharType="begin"/>
            </w:r>
            <w:r>
              <w:instrText>PAGEREF _Toc1746689502 \h</w:instrText>
            </w:r>
            <w:r>
              <w:fldChar w:fldCharType="separate"/>
            </w:r>
            <w:r w:rsidRPr="7BCFD3D8">
              <w:rPr>
                <w:rStyle w:val="Hyperlink"/>
              </w:rPr>
              <w:t>11</w:t>
            </w:r>
            <w:r>
              <w:fldChar w:fldCharType="end"/>
            </w:r>
          </w:hyperlink>
        </w:p>
        <w:p w:rsidR="7BCFD3D8" w:rsidP="7BCFD3D8" w:rsidRDefault="7BCFD3D8" w14:paraId="765CB614" w14:textId="48E7BD74">
          <w:pPr>
            <w:pStyle w:val="TOC3"/>
            <w:tabs>
              <w:tab w:val="right" w:leader="dot" w:pos="9015"/>
            </w:tabs>
            <w:rPr>
              <w:rStyle w:val="Hyperlink"/>
            </w:rPr>
          </w:pPr>
          <w:hyperlink w:anchor="_Toc1907261874">
            <w:r w:rsidRPr="7BCFD3D8">
              <w:rPr>
                <w:rStyle w:val="Hyperlink"/>
              </w:rPr>
              <w:t>Why geothermal and/or wind and solar?</w:t>
            </w:r>
            <w:r>
              <w:tab/>
            </w:r>
            <w:r>
              <w:fldChar w:fldCharType="begin"/>
            </w:r>
            <w:r>
              <w:instrText>PAGEREF _Toc1907261874 \h</w:instrText>
            </w:r>
            <w:r>
              <w:fldChar w:fldCharType="separate"/>
            </w:r>
            <w:r w:rsidRPr="7BCFD3D8">
              <w:rPr>
                <w:rStyle w:val="Hyperlink"/>
              </w:rPr>
              <w:t>11</w:t>
            </w:r>
            <w:r>
              <w:fldChar w:fldCharType="end"/>
            </w:r>
          </w:hyperlink>
        </w:p>
        <w:p w:rsidR="7BCFD3D8" w:rsidP="7BCFD3D8" w:rsidRDefault="7BCFD3D8" w14:paraId="5FA46C69" w14:textId="238CE1AD">
          <w:pPr>
            <w:pStyle w:val="TOC3"/>
            <w:tabs>
              <w:tab w:val="right" w:leader="dot" w:pos="9015"/>
            </w:tabs>
            <w:rPr>
              <w:rStyle w:val="Hyperlink"/>
            </w:rPr>
          </w:pPr>
          <w:hyperlink w:anchor="_Toc1647622578">
            <w:r w:rsidRPr="7BCFD3D8">
              <w:rPr>
                <w:rStyle w:val="Hyperlink"/>
              </w:rPr>
              <w:t>Why choose a different alternative?</w:t>
            </w:r>
            <w:r>
              <w:tab/>
            </w:r>
            <w:r>
              <w:fldChar w:fldCharType="begin"/>
            </w:r>
            <w:r>
              <w:instrText>PAGEREF _Toc1647622578 \h</w:instrText>
            </w:r>
            <w:r>
              <w:fldChar w:fldCharType="separate"/>
            </w:r>
            <w:r w:rsidRPr="7BCFD3D8">
              <w:rPr>
                <w:rStyle w:val="Hyperlink"/>
              </w:rPr>
              <w:t>11</w:t>
            </w:r>
            <w:r>
              <w:fldChar w:fldCharType="end"/>
            </w:r>
          </w:hyperlink>
        </w:p>
        <w:p w:rsidR="7BCFD3D8" w:rsidP="7BCFD3D8" w:rsidRDefault="7BCFD3D8" w14:paraId="514854BD" w14:textId="4E11AAA9">
          <w:pPr>
            <w:pStyle w:val="TOC2"/>
            <w:tabs>
              <w:tab w:val="right" w:leader="dot" w:pos="9015"/>
            </w:tabs>
            <w:rPr>
              <w:rStyle w:val="Hyperlink"/>
            </w:rPr>
          </w:pPr>
          <w:hyperlink w:anchor="_Toc1230819602">
            <w:r w:rsidRPr="7BCFD3D8">
              <w:rPr>
                <w:rStyle w:val="Hyperlink"/>
              </w:rPr>
              <w:t>3.4Economic Costs of Nuclear Power in Kenya</w:t>
            </w:r>
            <w:r>
              <w:tab/>
            </w:r>
            <w:r>
              <w:fldChar w:fldCharType="begin"/>
            </w:r>
            <w:r>
              <w:instrText>PAGEREF _Toc1230819602 \h</w:instrText>
            </w:r>
            <w:r>
              <w:fldChar w:fldCharType="separate"/>
            </w:r>
            <w:r w:rsidRPr="7BCFD3D8">
              <w:rPr>
                <w:rStyle w:val="Hyperlink"/>
              </w:rPr>
              <w:t>12</w:t>
            </w:r>
            <w:r>
              <w:fldChar w:fldCharType="end"/>
            </w:r>
          </w:hyperlink>
        </w:p>
        <w:p w:rsidR="7BCFD3D8" w:rsidP="7BCFD3D8" w:rsidRDefault="7BCFD3D8" w14:paraId="7941EFF2" w14:textId="61FC0D61">
          <w:pPr>
            <w:pStyle w:val="TOC3"/>
            <w:tabs>
              <w:tab w:val="right" w:leader="dot" w:pos="9015"/>
            </w:tabs>
            <w:rPr>
              <w:rStyle w:val="Hyperlink"/>
            </w:rPr>
          </w:pPr>
          <w:hyperlink w:anchor="_Toc1994821509">
            <w:r w:rsidRPr="7BCFD3D8">
              <w:rPr>
                <w:rStyle w:val="Hyperlink"/>
              </w:rPr>
              <w:t>International Comparisons and Risks</w:t>
            </w:r>
            <w:r>
              <w:tab/>
            </w:r>
            <w:r>
              <w:fldChar w:fldCharType="begin"/>
            </w:r>
            <w:r>
              <w:instrText>PAGEREF _Toc1994821509 \h</w:instrText>
            </w:r>
            <w:r>
              <w:fldChar w:fldCharType="separate"/>
            </w:r>
            <w:r w:rsidRPr="7BCFD3D8">
              <w:rPr>
                <w:rStyle w:val="Hyperlink"/>
              </w:rPr>
              <w:t>12</w:t>
            </w:r>
            <w:r>
              <w:fldChar w:fldCharType="end"/>
            </w:r>
          </w:hyperlink>
        </w:p>
        <w:p w:rsidR="7BCFD3D8" w:rsidP="7BCFD3D8" w:rsidRDefault="7BCFD3D8" w14:paraId="1F3A257F" w14:textId="2EADD8F6">
          <w:pPr>
            <w:pStyle w:val="TOC3"/>
            <w:tabs>
              <w:tab w:val="right" w:leader="dot" w:pos="9015"/>
            </w:tabs>
            <w:rPr>
              <w:rStyle w:val="Hyperlink"/>
            </w:rPr>
          </w:pPr>
          <w:hyperlink w:anchor="_Toc159497857">
            <w:r w:rsidRPr="7BCFD3D8">
              <w:rPr>
                <w:rStyle w:val="Hyperlink"/>
              </w:rPr>
              <w:t>Waste Management and Decommissioning</w:t>
            </w:r>
            <w:r>
              <w:tab/>
            </w:r>
            <w:r>
              <w:fldChar w:fldCharType="begin"/>
            </w:r>
            <w:r>
              <w:instrText>PAGEREF _Toc159497857 \h</w:instrText>
            </w:r>
            <w:r>
              <w:fldChar w:fldCharType="separate"/>
            </w:r>
            <w:r w:rsidRPr="7BCFD3D8">
              <w:rPr>
                <w:rStyle w:val="Hyperlink"/>
              </w:rPr>
              <w:t>13</w:t>
            </w:r>
            <w:r>
              <w:fldChar w:fldCharType="end"/>
            </w:r>
          </w:hyperlink>
        </w:p>
        <w:p w:rsidR="7BCFD3D8" w:rsidP="7BCFD3D8" w:rsidRDefault="7BCFD3D8" w14:paraId="5AEB58DD" w14:textId="6BFAB00E">
          <w:pPr>
            <w:pStyle w:val="TOC3"/>
            <w:tabs>
              <w:tab w:val="right" w:leader="dot" w:pos="9015"/>
            </w:tabs>
            <w:rPr>
              <w:rStyle w:val="Hyperlink"/>
            </w:rPr>
          </w:pPr>
          <w:hyperlink w:anchor="_Toc1079454305">
            <w:r w:rsidRPr="7BCFD3D8">
              <w:rPr>
                <w:rStyle w:val="Hyperlink"/>
              </w:rPr>
              <w:t>Disaster Risks/ Liability and Associated Clean-Up Costs</w:t>
            </w:r>
            <w:r>
              <w:tab/>
            </w:r>
            <w:r>
              <w:fldChar w:fldCharType="begin"/>
            </w:r>
            <w:r>
              <w:instrText>PAGEREF _Toc1079454305 \h</w:instrText>
            </w:r>
            <w:r>
              <w:fldChar w:fldCharType="separate"/>
            </w:r>
            <w:r w:rsidRPr="7BCFD3D8">
              <w:rPr>
                <w:rStyle w:val="Hyperlink"/>
              </w:rPr>
              <w:t>13</w:t>
            </w:r>
            <w:r>
              <w:fldChar w:fldCharType="end"/>
            </w:r>
          </w:hyperlink>
        </w:p>
        <w:p w:rsidR="7BCFD3D8" w:rsidP="7BCFD3D8" w:rsidRDefault="7BCFD3D8" w14:paraId="3104FE57" w14:textId="07FB4D37">
          <w:pPr>
            <w:pStyle w:val="TOC3"/>
            <w:tabs>
              <w:tab w:val="right" w:leader="dot" w:pos="9015"/>
            </w:tabs>
            <w:rPr>
              <w:rStyle w:val="Hyperlink"/>
            </w:rPr>
          </w:pPr>
          <w:hyperlink w:anchor="_Toc967886135">
            <w:r w:rsidRPr="7BCFD3D8">
              <w:rPr>
                <w:rStyle w:val="Hyperlink"/>
              </w:rPr>
              <w:t>Nuclear Energy vis a vis Renewable Energy</w:t>
            </w:r>
            <w:r>
              <w:tab/>
            </w:r>
            <w:r>
              <w:fldChar w:fldCharType="begin"/>
            </w:r>
            <w:r>
              <w:instrText>PAGEREF _Toc967886135 \h</w:instrText>
            </w:r>
            <w:r>
              <w:fldChar w:fldCharType="separate"/>
            </w:r>
            <w:r w:rsidRPr="7BCFD3D8">
              <w:rPr>
                <w:rStyle w:val="Hyperlink"/>
              </w:rPr>
              <w:t>13</w:t>
            </w:r>
            <w:r>
              <w:fldChar w:fldCharType="end"/>
            </w:r>
          </w:hyperlink>
        </w:p>
        <w:p w:rsidR="7BCFD3D8" w:rsidP="7BCFD3D8" w:rsidRDefault="7BCFD3D8" w14:paraId="47AAB548" w14:textId="30CC9936">
          <w:pPr>
            <w:pStyle w:val="TOC2"/>
            <w:tabs>
              <w:tab w:val="right" w:leader="dot" w:pos="9015"/>
            </w:tabs>
            <w:rPr>
              <w:rStyle w:val="Hyperlink"/>
            </w:rPr>
          </w:pPr>
          <w:hyperlink w:anchor="_Toc561477053">
            <w:r w:rsidRPr="7BCFD3D8">
              <w:rPr>
                <w:rStyle w:val="Hyperlink"/>
              </w:rPr>
              <w:t>3.5Conclusion and Recommendations</w:t>
            </w:r>
            <w:r>
              <w:tab/>
            </w:r>
            <w:r>
              <w:fldChar w:fldCharType="begin"/>
            </w:r>
            <w:r>
              <w:instrText>PAGEREF _Toc561477053 \h</w:instrText>
            </w:r>
            <w:r>
              <w:fldChar w:fldCharType="separate"/>
            </w:r>
            <w:r w:rsidRPr="7BCFD3D8">
              <w:rPr>
                <w:rStyle w:val="Hyperlink"/>
              </w:rPr>
              <w:t>14</w:t>
            </w:r>
            <w:r>
              <w:fldChar w:fldCharType="end"/>
            </w:r>
          </w:hyperlink>
        </w:p>
        <w:p w:rsidR="7BCFD3D8" w:rsidP="7BCFD3D8" w:rsidRDefault="7BCFD3D8" w14:paraId="298D1DEE" w14:textId="72AA627D">
          <w:pPr>
            <w:pStyle w:val="TOC1"/>
            <w:tabs>
              <w:tab w:val="right" w:leader="dot" w:pos="9015"/>
            </w:tabs>
            <w:rPr>
              <w:rStyle w:val="Hyperlink"/>
            </w:rPr>
          </w:pPr>
          <w:hyperlink w:anchor="_Toc1760203698">
            <w:r w:rsidRPr="7BCFD3D8">
              <w:rPr>
                <w:rStyle w:val="Hyperlink"/>
              </w:rPr>
              <w:t>4.Annexures</w:t>
            </w:r>
            <w:r>
              <w:tab/>
            </w:r>
            <w:r>
              <w:fldChar w:fldCharType="begin"/>
            </w:r>
            <w:r>
              <w:instrText>PAGEREF _Toc1760203698 \h</w:instrText>
            </w:r>
            <w:r>
              <w:fldChar w:fldCharType="separate"/>
            </w:r>
            <w:r w:rsidRPr="7BCFD3D8">
              <w:rPr>
                <w:rStyle w:val="Hyperlink"/>
              </w:rPr>
              <w:t>15</w:t>
            </w:r>
            <w:r>
              <w:fldChar w:fldCharType="end"/>
            </w:r>
          </w:hyperlink>
          <w:r>
            <w:fldChar w:fldCharType="end"/>
          </w:r>
        </w:p>
      </w:sdtContent>
    </w:sdt>
    <w:p w:rsidR="7BCFD3D8" w:rsidP="7BCFD3D8" w:rsidRDefault="7BCFD3D8" w14:paraId="4A90A314" w14:textId="6402E3DC">
      <w:pPr>
        <w:pStyle w:val="Title"/>
        <w:jc w:val="both"/>
        <w:rPr>
          <w:rFonts w:ascii="Times New Roman" w:hAnsi="Times New Roman" w:eastAsia="Times New Roman" w:cs="Times New Roman"/>
          <w:b/>
          <w:bCs/>
          <w:sz w:val="24"/>
          <w:szCs w:val="24"/>
        </w:rPr>
      </w:pPr>
    </w:p>
    <w:p w:rsidR="7BCFD3D8" w:rsidP="7BCFD3D8" w:rsidRDefault="7BCFD3D8" w14:paraId="7CD4AC43" w14:textId="2ED2FCEC">
      <w:pPr>
        <w:pStyle w:val="Title"/>
        <w:jc w:val="both"/>
        <w:rPr>
          <w:rFonts w:ascii="Times New Roman" w:hAnsi="Times New Roman" w:eastAsia="Times New Roman" w:cs="Times New Roman"/>
          <w:b/>
          <w:bCs/>
          <w:sz w:val="24"/>
          <w:szCs w:val="24"/>
        </w:rPr>
      </w:pPr>
    </w:p>
    <w:p w:rsidR="7BCFD3D8" w:rsidP="7BCFD3D8" w:rsidRDefault="7BCFD3D8" w14:paraId="0C8AB077" w14:textId="2BBA094D">
      <w:pPr>
        <w:pStyle w:val="Title"/>
        <w:jc w:val="both"/>
        <w:rPr>
          <w:rFonts w:ascii="Times New Roman" w:hAnsi="Times New Roman" w:eastAsia="Times New Roman" w:cs="Times New Roman"/>
          <w:b/>
          <w:bCs/>
          <w:sz w:val="24"/>
          <w:szCs w:val="24"/>
        </w:rPr>
      </w:pPr>
    </w:p>
    <w:p w:rsidR="7BCFD3D8" w:rsidP="7BCFD3D8" w:rsidRDefault="7BCFD3D8" w14:paraId="57A3E8DB" w14:textId="6BDD462C">
      <w:pPr>
        <w:pStyle w:val="Title"/>
        <w:jc w:val="both"/>
        <w:rPr>
          <w:rFonts w:ascii="Times New Roman" w:hAnsi="Times New Roman" w:eastAsia="Times New Roman" w:cs="Times New Roman"/>
          <w:b/>
          <w:bCs/>
          <w:sz w:val="24"/>
          <w:szCs w:val="24"/>
        </w:rPr>
      </w:pPr>
    </w:p>
    <w:p w:rsidR="7BCFD3D8" w:rsidP="7BCFD3D8" w:rsidRDefault="7BCFD3D8" w14:paraId="57068184" w14:textId="51CD9A3B">
      <w:pPr>
        <w:pStyle w:val="Title"/>
        <w:jc w:val="both"/>
        <w:rPr>
          <w:rFonts w:ascii="Times New Roman" w:hAnsi="Times New Roman" w:eastAsia="Times New Roman" w:cs="Times New Roman"/>
          <w:b/>
          <w:bCs/>
          <w:sz w:val="24"/>
          <w:szCs w:val="24"/>
        </w:rPr>
      </w:pPr>
    </w:p>
    <w:p w:rsidR="7BCFD3D8" w:rsidP="7BCFD3D8" w:rsidRDefault="7BCFD3D8" w14:paraId="6C3FFFF7" w14:textId="16093E5B">
      <w:pPr>
        <w:pStyle w:val="Title"/>
        <w:jc w:val="both"/>
        <w:rPr>
          <w:rFonts w:ascii="Times New Roman" w:hAnsi="Times New Roman" w:eastAsia="Times New Roman" w:cs="Times New Roman"/>
          <w:b/>
          <w:bCs/>
          <w:sz w:val="24"/>
          <w:szCs w:val="24"/>
        </w:rPr>
      </w:pPr>
    </w:p>
    <w:p w:rsidR="7BCFD3D8" w:rsidP="7BCFD3D8" w:rsidRDefault="7BCFD3D8" w14:paraId="237A134E" w14:textId="30DCE87B">
      <w:pPr>
        <w:pStyle w:val="Title"/>
        <w:jc w:val="both"/>
        <w:rPr>
          <w:rFonts w:ascii="Times New Roman" w:hAnsi="Times New Roman" w:eastAsia="Times New Roman" w:cs="Times New Roman"/>
          <w:b/>
          <w:bCs/>
          <w:sz w:val="24"/>
          <w:szCs w:val="24"/>
        </w:rPr>
      </w:pPr>
    </w:p>
    <w:p w:rsidR="7BCFD3D8" w:rsidP="7BCFD3D8" w:rsidRDefault="7BCFD3D8" w14:paraId="149F93CE" w14:textId="519379FE">
      <w:pPr>
        <w:pStyle w:val="Title"/>
        <w:jc w:val="both"/>
        <w:rPr>
          <w:rFonts w:ascii="Times New Roman" w:hAnsi="Times New Roman" w:eastAsia="Times New Roman" w:cs="Times New Roman"/>
          <w:b/>
          <w:bCs/>
          <w:sz w:val="24"/>
          <w:szCs w:val="24"/>
        </w:rPr>
      </w:pPr>
    </w:p>
    <w:p w:rsidR="7BCFD3D8" w:rsidP="7BCFD3D8" w:rsidRDefault="7BCFD3D8" w14:paraId="379DE302" w14:textId="64329749">
      <w:pPr>
        <w:pStyle w:val="Title"/>
        <w:jc w:val="both"/>
        <w:rPr>
          <w:rFonts w:ascii="Times New Roman" w:hAnsi="Times New Roman" w:eastAsia="Times New Roman" w:cs="Times New Roman"/>
          <w:b/>
          <w:bCs/>
          <w:sz w:val="24"/>
          <w:szCs w:val="24"/>
        </w:rPr>
      </w:pPr>
    </w:p>
    <w:p w:rsidR="7BCFD3D8" w:rsidP="7BCFD3D8" w:rsidRDefault="7BCFD3D8" w14:paraId="30E5680D" w14:textId="4FC857FC">
      <w:pPr>
        <w:pStyle w:val="Title"/>
        <w:jc w:val="both"/>
        <w:rPr>
          <w:rFonts w:ascii="Times New Roman" w:hAnsi="Times New Roman" w:eastAsia="Times New Roman" w:cs="Times New Roman"/>
          <w:b/>
          <w:bCs/>
          <w:sz w:val="24"/>
          <w:szCs w:val="24"/>
        </w:rPr>
      </w:pPr>
    </w:p>
    <w:p w:rsidR="7BCFD3D8" w:rsidP="7BCFD3D8" w:rsidRDefault="7BCFD3D8" w14:paraId="24A55F1E" w14:textId="2353062D">
      <w:pPr>
        <w:pStyle w:val="Title"/>
        <w:jc w:val="both"/>
        <w:rPr>
          <w:rFonts w:ascii="Times New Roman" w:hAnsi="Times New Roman" w:eastAsia="Times New Roman" w:cs="Times New Roman"/>
          <w:b w:val="1"/>
          <w:bCs w:val="1"/>
          <w:sz w:val="24"/>
          <w:szCs w:val="24"/>
        </w:rPr>
      </w:pPr>
    </w:p>
    <w:p w:rsidR="08ACA61B" w:rsidP="08ACA61B" w:rsidRDefault="08ACA61B" w14:paraId="67A92D13" w14:textId="0A4FCA31">
      <w:pPr>
        <w:pStyle w:val="Title"/>
        <w:jc w:val="both"/>
        <w:rPr>
          <w:rFonts w:ascii="Times New Roman" w:hAnsi="Times New Roman" w:eastAsia="Times New Roman" w:cs="Times New Roman"/>
          <w:b w:val="1"/>
          <w:bCs w:val="1"/>
          <w:sz w:val="24"/>
          <w:szCs w:val="24"/>
        </w:rPr>
      </w:pPr>
    </w:p>
    <w:p w:rsidR="35A7C248" w:rsidP="7BCFD3D8" w:rsidRDefault="3790E5DD" w14:paraId="5517840B" w14:textId="4EDB10B2">
      <w:pPr>
        <w:pStyle w:val="Title"/>
        <w:jc w:val="both"/>
        <w:rPr>
          <w:rFonts w:ascii="Times New Roman" w:hAnsi="Times New Roman" w:eastAsia="Times New Roman" w:cs="Times New Roman"/>
          <w:b w:val="1"/>
          <w:bCs w:val="1"/>
          <w:color w:val="000000" w:themeColor="text1"/>
          <w:sz w:val="24"/>
          <w:szCs w:val="24"/>
        </w:rPr>
      </w:pPr>
      <w:r w:rsidRPr="08ACA61B" w:rsidR="3790E5DD">
        <w:rPr>
          <w:rFonts w:ascii="Times New Roman" w:hAnsi="Times New Roman" w:eastAsia="Times New Roman" w:cs="Times New Roman"/>
          <w:b w:val="1"/>
          <w:bCs w:val="1"/>
          <w:sz w:val="24"/>
          <w:szCs w:val="24"/>
        </w:rPr>
        <w:t>WRITTEN SUBMISSION TO THE PARLIAMENTARY COMMITTEE ON ENVIRONMENT, FORESTRY AND CLIMATE CHANGE ON THE REVIEW OF THE PROPOSED NUCLEAR ENERGY POWER PLANT PLANS IN UYOMB</w:t>
      </w:r>
      <w:r w:rsidRPr="08ACA61B" w:rsidR="592B6CF2">
        <w:rPr>
          <w:rFonts w:ascii="Times New Roman" w:hAnsi="Times New Roman" w:eastAsia="Times New Roman" w:cs="Times New Roman"/>
          <w:b w:val="1"/>
          <w:bCs w:val="1"/>
          <w:sz w:val="24"/>
          <w:szCs w:val="24"/>
        </w:rPr>
        <w:t>O</w:t>
      </w:r>
    </w:p>
    <w:p w:rsidR="2539AC21" w:rsidP="7BCFD3D8" w:rsidRDefault="0E5D0E74" w14:paraId="6279A5C8" w14:textId="00EAD2B6">
      <w:pPr>
        <w:pStyle w:val="Heading1"/>
        <w:rPr>
          <w:rFonts w:ascii="Times New Roman" w:hAnsi="Times New Roman" w:eastAsia="Times New Roman" w:cs="Times New Roman"/>
          <w:b/>
          <w:bCs/>
          <w:color w:val="auto"/>
          <w:sz w:val="24"/>
          <w:szCs w:val="24"/>
        </w:rPr>
      </w:pPr>
      <w:bookmarkStart w:name="_Toc1598323375" w:id="0"/>
      <w:r w:rsidRPr="7BCFD3D8">
        <w:rPr>
          <w:rFonts w:ascii="Times New Roman" w:hAnsi="Times New Roman" w:eastAsia="Times New Roman" w:cs="Times New Roman"/>
          <w:b/>
          <w:bCs/>
          <w:color w:val="auto"/>
          <w:sz w:val="24"/>
          <w:szCs w:val="24"/>
        </w:rPr>
        <w:t>1.</w:t>
      </w:r>
      <w:r w:rsidR="2539AC21">
        <w:tab/>
      </w:r>
      <w:r w:rsidRPr="7BCFD3D8">
        <w:rPr>
          <w:rFonts w:ascii="Times New Roman" w:hAnsi="Times New Roman" w:eastAsia="Times New Roman" w:cs="Times New Roman"/>
          <w:b/>
          <w:bCs/>
          <w:color w:val="auto"/>
          <w:sz w:val="24"/>
          <w:szCs w:val="24"/>
        </w:rPr>
        <w:t>I</w:t>
      </w:r>
      <w:r w:rsidRPr="7BCFD3D8" w:rsidR="5BD2A578">
        <w:rPr>
          <w:rFonts w:ascii="Times New Roman" w:hAnsi="Times New Roman" w:eastAsia="Times New Roman" w:cs="Times New Roman"/>
          <w:b/>
          <w:bCs/>
          <w:color w:val="auto"/>
          <w:sz w:val="24"/>
          <w:szCs w:val="24"/>
        </w:rPr>
        <w:t>ntroduction</w:t>
      </w:r>
      <w:bookmarkEnd w:id="0"/>
    </w:p>
    <w:p w:rsidR="65F2D208" w:rsidP="59A27A1A" w:rsidRDefault="42FA0173" w14:paraId="450AEFAA" w14:textId="636315ED">
      <w:pPr>
        <w:jc w:val="both"/>
        <w:rPr>
          <w:rFonts w:ascii="Times New Roman" w:hAnsi="Times New Roman" w:eastAsia="Times New Roman" w:cs="Times New Roman"/>
        </w:rPr>
      </w:pPr>
      <w:r w:rsidRPr="7BCFD3D8">
        <w:rPr>
          <w:rFonts w:ascii="Times New Roman" w:hAnsi="Times New Roman" w:eastAsia="Times New Roman" w:cs="Times New Roman"/>
        </w:rPr>
        <w:t>We appreciate the opportunity to provide this submission on the nuclear energy proposal currently under consideration. As a civil society organization committed to environmental, social, climate justice,</w:t>
      </w:r>
      <w:r w:rsidRPr="7BCFD3D8" w:rsidR="014D08F4">
        <w:rPr>
          <w:rFonts w:ascii="Times New Roman" w:hAnsi="Times New Roman" w:eastAsia="Times New Roman" w:cs="Times New Roman"/>
        </w:rPr>
        <w:t xml:space="preserve"> and just energy transitions</w:t>
      </w:r>
      <w:r w:rsidRPr="7BCFD3D8">
        <w:rPr>
          <w:rFonts w:ascii="Times New Roman" w:hAnsi="Times New Roman" w:eastAsia="Times New Roman" w:cs="Times New Roman"/>
        </w:rPr>
        <w:t xml:space="preserve"> we are deeply concerned about the implications of introducing nuclear energy in Kenya. Our submission focuses on the need to evaluate this proposal through the lens of energy justice to ensure that Kenya’s energy future is inclusive, sustainable, and equitable.</w:t>
      </w:r>
    </w:p>
    <w:p w:rsidR="69BE62DA" w:rsidP="7BCFD3D8" w:rsidRDefault="124A2396" w14:paraId="0B0D9B98" w14:textId="386B3BEB">
      <w:pPr>
        <w:pStyle w:val="Heading1"/>
        <w:rPr>
          <w:rFonts w:ascii="Times New Roman" w:hAnsi="Times New Roman" w:eastAsia="Times New Roman" w:cs="Times New Roman"/>
          <w:b/>
          <w:bCs/>
          <w:color w:val="auto"/>
          <w:sz w:val="24"/>
          <w:szCs w:val="24"/>
        </w:rPr>
      </w:pPr>
      <w:bookmarkStart w:name="_Toc2015177224" w:id="1"/>
      <w:r w:rsidRPr="7BCFD3D8">
        <w:rPr>
          <w:rFonts w:ascii="Times New Roman" w:hAnsi="Times New Roman" w:eastAsia="Times New Roman" w:cs="Times New Roman"/>
          <w:b/>
          <w:bCs/>
          <w:color w:val="auto"/>
          <w:sz w:val="24"/>
          <w:szCs w:val="24"/>
        </w:rPr>
        <w:t>2.</w:t>
      </w:r>
      <w:r w:rsidR="322C7E91">
        <w:tab/>
      </w:r>
      <w:r w:rsidRPr="7BCFD3D8" w:rsidR="0BAEE46A">
        <w:rPr>
          <w:rFonts w:ascii="Times New Roman" w:hAnsi="Times New Roman" w:eastAsia="Times New Roman" w:cs="Times New Roman"/>
          <w:b/>
          <w:bCs/>
          <w:color w:val="auto"/>
          <w:sz w:val="24"/>
          <w:szCs w:val="24"/>
        </w:rPr>
        <w:t>Energy Justice in the Context of Kenya’s Energy Future</w:t>
      </w:r>
      <w:bookmarkEnd w:id="1"/>
    </w:p>
    <w:p w:rsidR="69BE62DA" w:rsidP="3C84820D" w:rsidRDefault="3300F0F0" w14:paraId="74D59C0F" w14:textId="3F365C7C">
      <w:pPr>
        <w:jc w:val="both"/>
        <w:rPr>
          <w:rFonts w:ascii="Times New Roman" w:hAnsi="Times New Roman" w:eastAsia="Times New Roman" w:cs="Times New Roman"/>
        </w:rPr>
      </w:pPr>
      <w:r w:rsidRPr="7BCFD3D8">
        <w:rPr>
          <w:rFonts w:ascii="Times New Roman" w:hAnsi="Times New Roman" w:eastAsia="Times New Roman" w:cs="Times New Roman"/>
        </w:rPr>
        <w:t xml:space="preserve">Energy justice refers to a fair and inclusive energy system, one that ensures the equitable distribution of the benefits and burdens of energy production and use, while also enabling transparent, inclusive, and impartial decision-making processes. </w:t>
      </w:r>
      <w:r w:rsidRPr="7BCFD3D8" w:rsidR="77B47B27">
        <w:rPr>
          <w:rFonts w:ascii="Times New Roman" w:hAnsi="Times New Roman" w:eastAsia="Times New Roman" w:cs="Times New Roman"/>
        </w:rPr>
        <w:t xml:space="preserve">It values energy projects throughout their full life cycle </w:t>
      </w:r>
      <w:r w:rsidRPr="7BCFD3D8" w:rsidR="6AA0AA97">
        <w:rPr>
          <w:rFonts w:ascii="Times New Roman" w:hAnsi="Times New Roman" w:eastAsia="Times New Roman" w:cs="Times New Roman"/>
        </w:rPr>
        <w:t>and is r</w:t>
      </w:r>
      <w:r w:rsidRPr="7BCFD3D8" w:rsidR="2FB9C334">
        <w:rPr>
          <w:rFonts w:ascii="Times New Roman" w:hAnsi="Times New Roman" w:eastAsia="Times New Roman" w:cs="Times New Roman"/>
        </w:rPr>
        <w:t>ooted in environmental and climate justice traditions</w:t>
      </w:r>
      <w:r w:rsidRPr="7BCFD3D8" w:rsidR="4B6848E0">
        <w:rPr>
          <w:rFonts w:ascii="Times New Roman" w:hAnsi="Times New Roman" w:eastAsia="Times New Roman" w:cs="Times New Roman"/>
        </w:rPr>
        <w:t>. T</w:t>
      </w:r>
      <w:r w:rsidRPr="7BCFD3D8" w:rsidR="2FB9C334">
        <w:rPr>
          <w:rFonts w:ascii="Times New Roman" w:hAnsi="Times New Roman" w:eastAsia="Times New Roman" w:cs="Times New Roman"/>
        </w:rPr>
        <w:t xml:space="preserve">he concept of energy justice is commonly understood through three interconnected pillars: distributive, recognition, and procedural </w:t>
      </w:r>
      <w:r w:rsidRPr="7BCFD3D8" w:rsidR="53F16AB2">
        <w:rPr>
          <w:rFonts w:ascii="Times New Roman" w:hAnsi="Times New Roman" w:eastAsia="Times New Roman" w:cs="Times New Roman"/>
        </w:rPr>
        <w:t>and restorative justice</w:t>
      </w:r>
      <w:r w:rsidRPr="7BCFD3D8" w:rsidR="2FB9C334">
        <w:rPr>
          <w:rFonts w:ascii="Times New Roman" w:hAnsi="Times New Roman" w:eastAsia="Times New Roman" w:cs="Times New Roman"/>
        </w:rPr>
        <w:t>.</w:t>
      </w:r>
      <w:r w:rsidRPr="7BCFD3D8" w:rsidR="69BE62DA">
        <w:rPr>
          <w:rStyle w:val="FootnoteReference"/>
          <w:rFonts w:ascii="Times New Roman" w:hAnsi="Times New Roman" w:eastAsia="Times New Roman" w:cs="Times New Roman"/>
        </w:rPr>
        <w:footnoteReference w:id="1"/>
      </w:r>
      <w:r w:rsidRPr="7BCFD3D8" w:rsidR="2FB9C334">
        <w:rPr>
          <w:rFonts w:ascii="Times New Roman" w:hAnsi="Times New Roman" w:eastAsia="Times New Roman" w:cs="Times New Roman"/>
        </w:rPr>
        <w:t xml:space="preserve"> </w:t>
      </w:r>
    </w:p>
    <w:p w:rsidR="69BE62DA" w:rsidP="3C84820D" w:rsidRDefault="3300F0F0" w14:paraId="2E0036F9" w14:textId="79808076">
      <w:pPr>
        <w:jc w:val="both"/>
        <w:rPr>
          <w:rFonts w:ascii="Times New Roman" w:hAnsi="Times New Roman" w:eastAsia="Times New Roman" w:cs="Times New Roman"/>
        </w:rPr>
      </w:pPr>
      <w:r w:rsidRPr="7BCFD3D8">
        <w:rPr>
          <w:rFonts w:ascii="Times New Roman" w:hAnsi="Times New Roman" w:eastAsia="Times New Roman" w:cs="Times New Roman"/>
        </w:rPr>
        <w:t xml:space="preserve">Distributive </w:t>
      </w:r>
      <w:r w:rsidRPr="7BCFD3D8" w:rsidR="0C8062E2">
        <w:rPr>
          <w:rFonts w:ascii="Times New Roman" w:hAnsi="Times New Roman" w:eastAsia="Times New Roman" w:cs="Times New Roman"/>
        </w:rPr>
        <w:t>j</w:t>
      </w:r>
      <w:r w:rsidRPr="7BCFD3D8">
        <w:rPr>
          <w:rFonts w:ascii="Times New Roman" w:hAnsi="Times New Roman" w:eastAsia="Times New Roman" w:cs="Times New Roman"/>
        </w:rPr>
        <w:t>ustice</w:t>
      </w:r>
      <w:r w:rsidRPr="7BCFD3D8" w:rsidR="5395BD36">
        <w:rPr>
          <w:rFonts w:ascii="Times New Roman" w:hAnsi="Times New Roman" w:eastAsia="Times New Roman" w:cs="Times New Roman"/>
        </w:rPr>
        <w:t xml:space="preserve"> concerns itself with</w:t>
      </w:r>
      <w:r w:rsidRPr="7BCFD3D8">
        <w:rPr>
          <w:rFonts w:ascii="Times New Roman" w:hAnsi="Times New Roman" w:eastAsia="Times New Roman" w:cs="Times New Roman"/>
        </w:rPr>
        <w:t xml:space="preserve"> </w:t>
      </w:r>
      <w:r w:rsidRPr="7BCFD3D8" w:rsidR="43CECE40">
        <w:rPr>
          <w:rFonts w:ascii="Times New Roman" w:hAnsi="Times New Roman" w:eastAsia="Times New Roman" w:cs="Times New Roman"/>
        </w:rPr>
        <w:t>who will benefit and who will be burdened</w:t>
      </w:r>
      <w:r w:rsidRPr="7BCFD3D8">
        <w:rPr>
          <w:rFonts w:ascii="Times New Roman" w:hAnsi="Times New Roman" w:eastAsia="Times New Roman" w:cs="Times New Roman"/>
        </w:rPr>
        <w:t>, both now and in the fut</w:t>
      </w:r>
      <w:r w:rsidRPr="7BCFD3D8" w:rsidR="339F866B">
        <w:rPr>
          <w:rFonts w:ascii="Times New Roman" w:hAnsi="Times New Roman" w:eastAsia="Times New Roman" w:cs="Times New Roman"/>
        </w:rPr>
        <w:t xml:space="preserve">ure. </w:t>
      </w:r>
      <w:r w:rsidRPr="7BCFD3D8" w:rsidR="1057DDD7">
        <w:rPr>
          <w:rFonts w:ascii="Times New Roman" w:hAnsi="Times New Roman" w:eastAsia="Times New Roman" w:cs="Times New Roman"/>
        </w:rPr>
        <w:t xml:space="preserve">It calls for the </w:t>
      </w:r>
      <w:r w:rsidRPr="7BCFD3D8" w:rsidR="221A8F30">
        <w:rPr>
          <w:rFonts w:ascii="Times New Roman" w:hAnsi="Times New Roman" w:eastAsia="Times New Roman" w:cs="Times New Roman"/>
        </w:rPr>
        <w:t xml:space="preserve">benefits and burdens to be </w:t>
      </w:r>
      <w:r w:rsidRPr="7BCFD3D8" w:rsidR="57286B98">
        <w:rPr>
          <w:rFonts w:ascii="Times New Roman" w:hAnsi="Times New Roman" w:eastAsia="Times New Roman" w:cs="Times New Roman"/>
        </w:rPr>
        <w:t>equally distributed amo</w:t>
      </w:r>
      <w:r w:rsidRPr="7BCFD3D8" w:rsidR="424C2B6F">
        <w:rPr>
          <w:rFonts w:ascii="Times New Roman" w:hAnsi="Times New Roman" w:eastAsia="Times New Roman" w:cs="Times New Roman"/>
        </w:rPr>
        <w:t>ngst</w:t>
      </w:r>
      <w:r w:rsidRPr="7BCFD3D8" w:rsidR="57286B98">
        <w:rPr>
          <w:rFonts w:ascii="Times New Roman" w:hAnsi="Times New Roman" w:eastAsia="Times New Roman" w:cs="Times New Roman"/>
        </w:rPr>
        <w:t xml:space="preserve"> a</w:t>
      </w:r>
      <w:r w:rsidRPr="7BCFD3D8" w:rsidR="56DF16F3">
        <w:rPr>
          <w:rFonts w:ascii="Times New Roman" w:hAnsi="Times New Roman" w:eastAsia="Times New Roman" w:cs="Times New Roman"/>
        </w:rPr>
        <w:t xml:space="preserve">ll, considering factors of gender, class, disability and </w:t>
      </w:r>
      <w:r w:rsidRPr="7BCFD3D8" w:rsidR="01E3A52A">
        <w:rPr>
          <w:rFonts w:ascii="Times New Roman" w:hAnsi="Times New Roman" w:eastAsia="Times New Roman" w:cs="Times New Roman"/>
        </w:rPr>
        <w:t xml:space="preserve">inequality. </w:t>
      </w:r>
      <w:r w:rsidRPr="7BCFD3D8" w:rsidR="339F866B">
        <w:rPr>
          <w:rFonts w:ascii="Times New Roman" w:hAnsi="Times New Roman" w:eastAsia="Times New Roman" w:cs="Times New Roman"/>
        </w:rPr>
        <w:t>Recognition justice</w:t>
      </w:r>
      <w:r w:rsidRPr="7BCFD3D8">
        <w:rPr>
          <w:rFonts w:ascii="Times New Roman" w:hAnsi="Times New Roman" w:eastAsia="Times New Roman" w:cs="Times New Roman"/>
        </w:rPr>
        <w:t xml:space="preserve"> emphasizes the importance of acknowledging and respecting all communities</w:t>
      </w:r>
      <w:r w:rsidRPr="7BCFD3D8" w:rsidR="4CC53AA4">
        <w:rPr>
          <w:rFonts w:ascii="Times New Roman" w:hAnsi="Times New Roman" w:eastAsia="Times New Roman" w:cs="Times New Roman"/>
        </w:rPr>
        <w:t xml:space="preserve">, </w:t>
      </w:r>
      <w:r w:rsidRPr="7BCFD3D8">
        <w:rPr>
          <w:rFonts w:ascii="Times New Roman" w:hAnsi="Times New Roman" w:eastAsia="Times New Roman" w:cs="Times New Roman"/>
        </w:rPr>
        <w:t>especially marginalized or historically excluded groups</w:t>
      </w:r>
      <w:r w:rsidRPr="7BCFD3D8" w:rsidR="779E7E7D">
        <w:rPr>
          <w:rFonts w:ascii="Times New Roman" w:hAnsi="Times New Roman" w:eastAsia="Times New Roman" w:cs="Times New Roman"/>
        </w:rPr>
        <w:t xml:space="preserve">, </w:t>
      </w:r>
      <w:r w:rsidRPr="7BCFD3D8">
        <w:rPr>
          <w:rFonts w:ascii="Times New Roman" w:hAnsi="Times New Roman" w:eastAsia="Times New Roman" w:cs="Times New Roman"/>
        </w:rPr>
        <w:t>in energy decisions. It asks: whose voices are heard, and whose interests are recognized in shaping our energy future?</w:t>
      </w:r>
      <w:r w:rsidRPr="7BCFD3D8" w:rsidR="7855D2BF">
        <w:rPr>
          <w:rFonts w:ascii="Times New Roman" w:hAnsi="Times New Roman" w:eastAsia="Times New Roman" w:cs="Times New Roman"/>
        </w:rPr>
        <w:t xml:space="preserve"> Procedural justice on the other hand </w:t>
      </w:r>
      <w:r w:rsidRPr="7BCFD3D8">
        <w:rPr>
          <w:rFonts w:ascii="Times New Roman" w:hAnsi="Times New Roman" w:eastAsia="Times New Roman" w:cs="Times New Roman"/>
        </w:rPr>
        <w:t>focuses on how decisions are made. It calls for equitable access to information, participation in decision-making processes, and access to mechanisms for redress and accountability</w:t>
      </w:r>
      <w:r w:rsidRPr="7BCFD3D8" w:rsidR="410DCD51">
        <w:rPr>
          <w:rFonts w:ascii="Times New Roman" w:hAnsi="Times New Roman" w:eastAsia="Times New Roman" w:cs="Times New Roman"/>
        </w:rPr>
        <w:t xml:space="preserve"> with people being at the centre of decision making</w:t>
      </w:r>
      <w:r w:rsidRPr="7BCFD3D8" w:rsidR="79B1AFCB">
        <w:rPr>
          <w:rFonts w:ascii="Times New Roman" w:hAnsi="Times New Roman" w:eastAsia="Times New Roman" w:cs="Times New Roman"/>
        </w:rPr>
        <w:t xml:space="preserve">, especially </w:t>
      </w:r>
      <w:r w:rsidRPr="7BCFD3D8" w:rsidR="56FE14CE">
        <w:rPr>
          <w:rFonts w:ascii="Times New Roman" w:hAnsi="Times New Roman" w:eastAsia="Times New Roman" w:cs="Times New Roman"/>
        </w:rPr>
        <w:t>communities</w:t>
      </w:r>
      <w:r w:rsidRPr="7BCFD3D8" w:rsidR="79B1AFCB">
        <w:rPr>
          <w:rFonts w:ascii="Times New Roman" w:hAnsi="Times New Roman" w:eastAsia="Times New Roman" w:cs="Times New Roman"/>
        </w:rPr>
        <w:t xml:space="preserve">, </w:t>
      </w:r>
      <w:r w:rsidRPr="7BCFD3D8" w:rsidR="2ADC0409">
        <w:rPr>
          <w:rFonts w:ascii="Times New Roman" w:hAnsi="Times New Roman" w:eastAsia="Times New Roman" w:cs="Times New Roman"/>
        </w:rPr>
        <w:t>the most impact</w:t>
      </w:r>
      <w:r w:rsidRPr="7BCFD3D8" w:rsidR="3C4A2746">
        <w:rPr>
          <w:rFonts w:ascii="Times New Roman" w:hAnsi="Times New Roman" w:eastAsia="Times New Roman" w:cs="Times New Roman"/>
        </w:rPr>
        <w:t>ed</w:t>
      </w:r>
      <w:r w:rsidRPr="7BCFD3D8" w:rsidR="2ADC0409">
        <w:rPr>
          <w:rFonts w:ascii="Times New Roman" w:hAnsi="Times New Roman" w:eastAsia="Times New Roman" w:cs="Times New Roman"/>
        </w:rPr>
        <w:t xml:space="preserve">, </w:t>
      </w:r>
      <w:r w:rsidRPr="7BCFD3D8" w:rsidR="7AB86452">
        <w:rPr>
          <w:rFonts w:ascii="Times New Roman" w:hAnsi="Times New Roman" w:eastAsia="Times New Roman" w:cs="Times New Roman"/>
        </w:rPr>
        <w:t>the poor, women</w:t>
      </w:r>
      <w:r w:rsidRPr="7BCFD3D8" w:rsidR="56FE14CE">
        <w:rPr>
          <w:rFonts w:ascii="Times New Roman" w:hAnsi="Times New Roman" w:eastAsia="Times New Roman" w:cs="Times New Roman"/>
        </w:rPr>
        <w:t>, people with disabilities and the youth</w:t>
      </w:r>
      <w:r w:rsidRPr="7BCFD3D8">
        <w:rPr>
          <w:rFonts w:ascii="Times New Roman" w:hAnsi="Times New Roman" w:eastAsia="Times New Roman" w:cs="Times New Roman"/>
        </w:rPr>
        <w:t>.</w:t>
      </w:r>
      <w:r w:rsidRPr="7BCFD3D8" w:rsidR="5A255A97">
        <w:rPr>
          <w:rFonts w:ascii="Times New Roman" w:hAnsi="Times New Roman" w:eastAsia="Times New Roman" w:cs="Times New Roman"/>
        </w:rPr>
        <w:t xml:space="preserve"> Restorative justice speaks to considering the harms of the past and addressing this through acknowledging health and environmental impacts caused by climate change, and equitable access to natural resources.</w:t>
      </w:r>
      <w:r w:rsidRPr="7BCFD3D8" w:rsidR="69BE62DA">
        <w:rPr>
          <w:rStyle w:val="FootnoteReference"/>
          <w:rFonts w:ascii="Times New Roman" w:hAnsi="Times New Roman" w:eastAsia="Times New Roman" w:cs="Times New Roman"/>
        </w:rPr>
        <w:footnoteReference w:id="2"/>
      </w:r>
    </w:p>
    <w:p w:rsidR="3300F0F0" w:rsidP="7BCFD3D8" w:rsidRDefault="3300F0F0" w14:paraId="6C4D9B18" w14:textId="368BB994">
      <w:pPr>
        <w:jc w:val="both"/>
        <w:rPr>
          <w:rFonts w:ascii="Times New Roman" w:hAnsi="Times New Roman" w:eastAsia="Times New Roman" w:cs="Times New Roman"/>
        </w:rPr>
      </w:pPr>
      <w:r w:rsidRPr="7BCFD3D8">
        <w:rPr>
          <w:rFonts w:ascii="Times New Roman" w:hAnsi="Times New Roman" w:eastAsia="Times New Roman" w:cs="Times New Roman"/>
        </w:rPr>
        <w:t>Taken together, these principles offer a framework to assess whether an energy project, such as the proposed development of nuclear energy in Kenya, advances fairness, inclusion, and sustainability</w:t>
      </w:r>
      <w:r w:rsidRPr="7BCFD3D8" w:rsidR="72AC739A">
        <w:rPr>
          <w:rFonts w:ascii="Times New Roman" w:hAnsi="Times New Roman" w:eastAsia="Times New Roman" w:cs="Times New Roman"/>
        </w:rPr>
        <w:t xml:space="preserve">, </w:t>
      </w:r>
      <w:r w:rsidRPr="7BCFD3D8">
        <w:rPr>
          <w:rFonts w:ascii="Times New Roman" w:hAnsi="Times New Roman" w:eastAsia="Times New Roman" w:cs="Times New Roman"/>
        </w:rPr>
        <w:t xml:space="preserve">or risks deepening existing inequalities. In our submission, we apply this framework to highlight why the nuclear energy proposal </w:t>
      </w:r>
      <w:r w:rsidRPr="7BCFD3D8" w:rsidR="58C2CA39">
        <w:rPr>
          <w:rFonts w:ascii="Times New Roman" w:hAnsi="Times New Roman" w:eastAsia="Times New Roman" w:cs="Times New Roman"/>
        </w:rPr>
        <w:t xml:space="preserve">warrants deeper scrutiny, </w:t>
      </w:r>
      <w:r w:rsidRPr="7BCFD3D8" w:rsidR="1DE94505">
        <w:rPr>
          <w:rFonts w:ascii="Times New Roman" w:hAnsi="Times New Roman" w:eastAsia="Times New Roman" w:cs="Times New Roman"/>
        </w:rPr>
        <w:t>meaningful</w:t>
      </w:r>
      <w:r w:rsidRPr="7BCFD3D8" w:rsidR="58C2CA39">
        <w:rPr>
          <w:rFonts w:ascii="Times New Roman" w:hAnsi="Times New Roman" w:eastAsia="Times New Roman" w:cs="Times New Roman"/>
        </w:rPr>
        <w:t xml:space="preserve"> public </w:t>
      </w:r>
      <w:r w:rsidRPr="7BCFD3D8" w:rsidR="47062C9A">
        <w:rPr>
          <w:rFonts w:ascii="Times New Roman" w:hAnsi="Times New Roman" w:eastAsia="Times New Roman" w:cs="Times New Roman"/>
        </w:rPr>
        <w:t>participation</w:t>
      </w:r>
      <w:r w:rsidRPr="7BCFD3D8" w:rsidR="58C2CA39">
        <w:rPr>
          <w:rFonts w:ascii="Times New Roman" w:hAnsi="Times New Roman" w:eastAsia="Times New Roman" w:cs="Times New Roman"/>
        </w:rPr>
        <w:t xml:space="preserve">, and careful consideration of the potential </w:t>
      </w:r>
      <w:r w:rsidRPr="7BCFD3D8" w:rsidR="47165A6A">
        <w:rPr>
          <w:rFonts w:ascii="Times New Roman" w:hAnsi="Times New Roman" w:eastAsia="Times New Roman" w:cs="Times New Roman"/>
        </w:rPr>
        <w:t>social, environmental</w:t>
      </w:r>
      <w:r w:rsidRPr="7BCFD3D8" w:rsidR="58C2CA39">
        <w:rPr>
          <w:rFonts w:ascii="Times New Roman" w:hAnsi="Times New Roman" w:eastAsia="Times New Roman" w:cs="Times New Roman"/>
        </w:rPr>
        <w:t xml:space="preserve"> </w:t>
      </w:r>
      <w:r w:rsidRPr="7BCFD3D8" w:rsidR="2E0C0505">
        <w:rPr>
          <w:rFonts w:ascii="Times New Roman" w:hAnsi="Times New Roman" w:eastAsia="Times New Roman" w:cs="Times New Roman"/>
        </w:rPr>
        <w:t xml:space="preserve">and </w:t>
      </w:r>
      <w:r w:rsidRPr="7BCFD3D8" w:rsidR="41D20133">
        <w:rPr>
          <w:rFonts w:ascii="Times New Roman" w:hAnsi="Times New Roman" w:eastAsia="Times New Roman" w:cs="Times New Roman"/>
        </w:rPr>
        <w:t>economic</w:t>
      </w:r>
      <w:r w:rsidRPr="7BCFD3D8" w:rsidR="2E0C0505">
        <w:rPr>
          <w:rFonts w:ascii="Times New Roman" w:hAnsi="Times New Roman" w:eastAsia="Times New Roman" w:cs="Times New Roman"/>
        </w:rPr>
        <w:t xml:space="preserve"> </w:t>
      </w:r>
      <w:r w:rsidRPr="7BCFD3D8" w:rsidR="58C2CA39">
        <w:rPr>
          <w:rFonts w:ascii="Times New Roman" w:hAnsi="Times New Roman" w:eastAsia="Times New Roman" w:cs="Times New Roman"/>
        </w:rPr>
        <w:t>impacts</w:t>
      </w:r>
      <w:r w:rsidRPr="7BCFD3D8">
        <w:rPr>
          <w:rFonts w:ascii="Times New Roman" w:hAnsi="Times New Roman" w:eastAsia="Times New Roman" w:cs="Times New Roman"/>
        </w:rPr>
        <w:t xml:space="preserve">, </w:t>
      </w:r>
      <w:r w:rsidRPr="7BCFD3D8" w:rsidR="41D20133">
        <w:rPr>
          <w:rFonts w:ascii="Times New Roman" w:hAnsi="Times New Roman" w:eastAsia="Times New Roman" w:cs="Times New Roman"/>
        </w:rPr>
        <w:t>particularly considering alternatives which are most cost effective and have less negative impacts</w:t>
      </w:r>
      <w:r w:rsidRPr="7BCFD3D8">
        <w:rPr>
          <w:rFonts w:ascii="Times New Roman" w:hAnsi="Times New Roman" w:eastAsia="Times New Roman" w:cs="Times New Roman"/>
        </w:rPr>
        <w:t>.</w:t>
      </w:r>
    </w:p>
    <w:p w:rsidR="4B56D422" w:rsidP="7BCFD3D8" w:rsidRDefault="32B56DAA" w14:paraId="102A0698" w14:textId="36FFC2D1">
      <w:pPr>
        <w:pStyle w:val="Heading1"/>
        <w:rPr>
          <w:rFonts w:ascii="Times New Roman" w:hAnsi="Times New Roman" w:eastAsia="Times New Roman" w:cs="Times New Roman"/>
          <w:b/>
          <w:bCs/>
          <w:color w:val="auto"/>
          <w:sz w:val="24"/>
          <w:szCs w:val="24"/>
        </w:rPr>
      </w:pPr>
      <w:bookmarkStart w:name="_Toc219314748" w:id="2"/>
      <w:r w:rsidRPr="7BCFD3D8">
        <w:rPr>
          <w:rFonts w:ascii="Times New Roman" w:hAnsi="Times New Roman" w:eastAsia="Times New Roman" w:cs="Times New Roman"/>
          <w:b/>
          <w:bCs/>
          <w:color w:val="auto"/>
          <w:sz w:val="24"/>
          <w:szCs w:val="24"/>
        </w:rPr>
        <w:t>3.</w:t>
      </w:r>
      <w:r w:rsidR="4B56D422">
        <w:tab/>
      </w:r>
      <w:r w:rsidRPr="7BCFD3D8" w:rsidR="058273BE">
        <w:rPr>
          <w:rFonts w:ascii="Times New Roman" w:hAnsi="Times New Roman" w:eastAsia="Times New Roman" w:cs="Times New Roman"/>
          <w:b/>
          <w:bCs/>
          <w:color w:val="auto"/>
          <w:sz w:val="24"/>
          <w:szCs w:val="24"/>
        </w:rPr>
        <w:t>Key Concerns on Kenya's Nuclear Energy Programme</w:t>
      </w:r>
      <w:bookmarkEnd w:id="2"/>
    </w:p>
    <w:p w:rsidR="378BDBE3" w:rsidP="7BCFD3D8" w:rsidRDefault="3A8B9B13" w14:paraId="3C1CA915" w14:textId="195AA2BD">
      <w:pPr>
        <w:pStyle w:val="Heading2"/>
        <w:rPr>
          <w:rFonts w:ascii="Times New Roman" w:hAnsi="Times New Roman" w:eastAsia="Times New Roman" w:cs="Times New Roman"/>
          <w:b/>
          <w:bCs/>
          <w:color w:val="auto"/>
          <w:sz w:val="24"/>
          <w:szCs w:val="24"/>
        </w:rPr>
      </w:pPr>
      <w:bookmarkStart w:name="_Toc1262348085" w:id="3"/>
      <w:r w:rsidRPr="7BCFD3D8">
        <w:rPr>
          <w:rFonts w:ascii="Times New Roman" w:hAnsi="Times New Roman" w:eastAsia="Times New Roman" w:cs="Times New Roman"/>
          <w:b/>
          <w:bCs/>
          <w:color w:val="auto"/>
          <w:sz w:val="24"/>
          <w:szCs w:val="24"/>
        </w:rPr>
        <w:t>3.1</w:t>
      </w:r>
      <w:r w:rsidR="378BDBE3">
        <w:tab/>
      </w:r>
      <w:r w:rsidRPr="7BCFD3D8" w:rsidR="3D4CF0C4">
        <w:rPr>
          <w:rFonts w:ascii="Times New Roman" w:hAnsi="Times New Roman" w:eastAsia="Times New Roman" w:cs="Times New Roman"/>
          <w:b/>
          <w:bCs/>
          <w:color w:val="auto"/>
          <w:sz w:val="24"/>
          <w:szCs w:val="24"/>
        </w:rPr>
        <w:t xml:space="preserve">Lack of </w:t>
      </w:r>
      <w:r w:rsidRPr="7BCFD3D8" w:rsidR="1A5BF53E">
        <w:rPr>
          <w:rFonts w:ascii="Times New Roman" w:hAnsi="Times New Roman" w:eastAsia="Times New Roman" w:cs="Times New Roman"/>
          <w:b/>
          <w:bCs/>
          <w:color w:val="auto"/>
          <w:sz w:val="24"/>
          <w:szCs w:val="24"/>
        </w:rPr>
        <w:t xml:space="preserve">Access to </w:t>
      </w:r>
      <w:r w:rsidRPr="7BCFD3D8" w:rsidR="3D4CF0C4">
        <w:rPr>
          <w:rFonts w:ascii="Times New Roman" w:hAnsi="Times New Roman" w:eastAsia="Times New Roman" w:cs="Times New Roman"/>
          <w:b/>
          <w:bCs/>
          <w:color w:val="auto"/>
          <w:sz w:val="24"/>
          <w:szCs w:val="24"/>
        </w:rPr>
        <w:t>Information and Public Participation</w:t>
      </w:r>
      <w:bookmarkEnd w:id="3"/>
    </w:p>
    <w:p w:rsidR="04624F18" w:rsidP="7BCFD3D8" w:rsidRDefault="1842825A" w14:paraId="3E26DBA7" w14:textId="5D4A491A">
      <w:pPr>
        <w:pStyle w:val="Heading3"/>
        <w:rPr>
          <w:rFonts w:ascii="Times New Roman" w:hAnsi="Times New Roman" w:eastAsia="Times New Roman" w:cs="Times New Roman"/>
          <w:b/>
          <w:bCs/>
          <w:i/>
          <w:iCs/>
          <w:color w:val="auto"/>
          <w:sz w:val="24"/>
          <w:szCs w:val="24"/>
        </w:rPr>
      </w:pPr>
      <w:bookmarkStart w:name="_Toc600607619" w:id="4"/>
      <w:r w:rsidRPr="7BCFD3D8">
        <w:rPr>
          <w:rFonts w:ascii="Times New Roman" w:hAnsi="Times New Roman" w:eastAsia="Times New Roman" w:cs="Times New Roman"/>
          <w:b/>
          <w:bCs/>
          <w:i/>
          <w:iCs/>
          <w:color w:val="auto"/>
          <w:sz w:val="24"/>
          <w:szCs w:val="24"/>
        </w:rPr>
        <w:t>The Law on Environmental Governance (Access to Information, Public Participation and Access to Justice)</w:t>
      </w:r>
      <w:bookmarkEnd w:id="4"/>
    </w:p>
    <w:p w:rsidR="7D436574" w:rsidP="3C84820D" w:rsidRDefault="6AC8B176" w14:paraId="6069C3CE" w14:textId="5D29CDF2">
      <w:pPr>
        <w:spacing w:before="240" w:after="240"/>
        <w:jc w:val="both"/>
        <w:rPr>
          <w:rFonts w:ascii="Times New Roman" w:hAnsi="Times New Roman" w:eastAsia="Times New Roman" w:cs="Times New Roman"/>
        </w:rPr>
      </w:pPr>
      <w:r w:rsidRPr="7BCFD3D8">
        <w:rPr>
          <w:rFonts w:ascii="Times New Roman" w:hAnsi="Times New Roman" w:eastAsia="Times New Roman" w:cs="Times New Roman"/>
        </w:rPr>
        <w:t xml:space="preserve">Kenya’s legal framework strongly upholds the public’s right to access information and participate in decision-making, particularly on environmental and public health matters. The Constitution of Kenya, 2010 guarantees the right to a clean and healthy environment (Article 42) and mandates public participation in environmental governance (Article 69). Public participation is </w:t>
      </w:r>
      <w:r w:rsidRPr="7BCFD3D8" w:rsidR="47F30A9A">
        <w:rPr>
          <w:rFonts w:ascii="Times New Roman" w:hAnsi="Times New Roman" w:eastAsia="Times New Roman" w:cs="Times New Roman"/>
        </w:rPr>
        <w:t>enshrined as a national value under Article 10(2) of the Constitution, requiring that citizens be involved in all decision-making processes, particularly those with significant environmental and social impact</w:t>
      </w:r>
      <w:r w:rsidRPr="7BCFD3D8">
        <w:rPr>
          <w:rFonts w:ascii="Times New Roman" w:hAnsi="Times New Roman" w:eastAsia="Times New Roman" w:cs="Times New Roman"/>
        </w:rPr>
        <w:t>, and the right to information</w:t>
      </w:r>
      <w:r w:rsidRPr="7BCFD3D8" w:rsidR="5CBCE05C">
        <w:rPr>
          <w:rFonts w:ascii="Times New Roman" w:hAnsi="Times New Roman" w:eastAsia="Times New Roman" w:cs="Times New Roman"/>
        </w:rPr>
        <w:t xml:space="preserve"> </w:t>
      </w:r>
      <w:r w:rsidRPr="7BCFD3D8">
        <w:rPr>
          <w:rFonts w:ascii="Times New Roman" w:hAnsi="Times New Roman" w:eastAsia="Times New Roman" w:cs="Times New Roman"/>
        </w:rPr>
        <w:t>protected under Article 35, supported</w:t>
      </w:r>
      <w:r w:rsidRPr="7BCFD3D8" w:rsidR="61DDCFF6">
        <w:rPr>
          <w:rFonts w:ascii="Times New Roman" w:hAnsi="Times New Roman" w:eastAsia="Times New Roman" w:cs="Times New Roman"/>
        </w:rPr>
        <w:t xml:space="preserve"> and operationalised</w:t>
      </w:r>
      <w:r w:rsidRPr="7BCFD3D8">
        <w:rPr>
          <w:rFonts w:ascii="Times New Roman" w:hAnsi="Times New Roman" w:eastAsia="Times New Roman" w:cs="Times New Roman"/>
        </w:rPr>
        <w:t xml:space="preserve"> by the Access to Information Act, 2016, which obligates state agencies to proactively disclose important information.</w:t>
      </w:r>
    </w:p>
    <w:p w:rsidR="00F40718" w:rsidP="3C84820D" w:rsidRDefault="4AC342A5" w14:paraId="1A44E347" w14:textId="682D8A53">
      <w:pPr>
        <w:spacing w:before="240" w:after="240"/>
        <w:jc w:val="both"/>
        <w:rPr>
          <w:rFonts w:ascii="Times New Roman" w:hAnsi="Times New Roman" w:eastAsia="Times New Roman" w:cs="Times New Roman"/>
        </w:rPr>
      </w:pPr>
      <w:r w:rsidRPr="7BCFD3D8">
        <w:rPr>
          <w:rFonts w:ascii="Times New Roman" w:hAnsi="Times New Roman" w:eastAsia="Times New Roman" w:cs="Times New Roman"/>
        </w:rPr>
        <w:t xml:space="preserve">In the context of Kenya’s proposed nuclear power programme, procedural justice is a vital component of energy justice and must be meaningfully upheld. Procedural justice emphasizes fairness in the processes through which energy decisions are made, ensuring that all affected communities, especially those near proposed sites like Uyombo in Kilifi County, have equitable access to information, opportunities to participate in decision-making, and access to avenues for accountability and redress. </w:t>
      </w:r>
      <w:r w:rsidRPr="7BCFD3D8" w:rsidR="0B59CAA2">
        <w:rPr>
          <w:rFonts w:ascii="Times New Roman" w:hAnsi="Times New Roman" w:eastAsia="Times New Roman" w:cs="Times New Roman"/>
        </w:rPr>
        <w:t>In this case, important information would include, the reasons and analysis of the chosen site, waste disposal and how this would be done,</w:t>
      </w:r>
      <w:r w:rsidRPr="7BCFD3D8" w:rsidR="1624F157">
        <w:rPr>
          <w:rFonts w:ascii="Times New Roman" w:hAnsi="Times New Roman" w:eastAsia="Times New Roman" w:cs="Times New Roman"/>
        </w:rPr>
        <w:t xml:space="preserve"> decommissioning of the nuclear power plant,</w:t>
      </w:r>
      <w:r w:rsidRPr="7BCFD3D8" w:rsidR="0B59CAA2">
        <w:rPr>
          <w:rFonts w:ascii="Times New Roman" w:hAnsi="Times New Roman" w:eastAsia="Times New Roman" w:cs="Times New Roman"/>
        </w:rPr>
        <w:t xml:space="preserve"> which alternative energy sources have been considered, the environmental; economic and </w:t>
      </w:r>
      <w:r w:rsidRPr="7BCFD3D8" w:rsidR="2DFBFD86">
        <w:rPr>
          <w:rFonts w:ascii="Times New Roman" w:hAnsi="Times New Roman" w:eastAsia="Times New Roman" w:cs="Times New Roman"/>
        </w:rPr>
        <w:t xml:space="preserve">social impacts, </w:t>
      </w:r>
      <w:r w:rsidRPr="7BCFD3D8" w:rsidR="1624F157">
        <w:rPr>
          <w:rFonts w:ascii="Times New Roman" w:hAnsi="Times New Roman" w:eastAsia="Times New Roman" w:cs="Times New Roman"/>
        </w:rPr>
        <w:t>and addressing comments from public participation.</w:t>
      </w:r>
    </w:p>
    <w:p w:rsidR="37AB223E" w:rsidP="3C84820D" w:rsidRDefault="5AC956CA" w14:paraId="753FA870" w14:textId="1E71D2B3">
      <w:pPr>
        <w:spacing w:before="240" w:after="240"/>
        <w:jc w:val="both"/>
        <w:rPr>
          <w:rFonts w:ascii="Times New Roman" w:hAnsi="Times New Roman" w:eastAsia="Times New Roman" w:cs="Times New Roman"/>
        </w:rPr>
      </w:pPr>
      <w:r w:rsidRPr="7BCFD3D8">
        <w:rPr>
          <w:rFonts w:ascii="Times New Roman" w:hAnsi="Times New Roman" w:eastAsia="Times New Roman" w:cs="Times New Roman"/>
        </w:rPr>
        <w:t>P</w:t>
      </w:r>
      <w:r w:rsidRPr="7BCFD3D8" w:rsidR="0FADF46D">
        <w:rPr>
          <w:rFonts w:ascii="Times New Roman" w:hAnsi="Times New Roman" w:eastAsia="Times New Roman" w:cs="Times New Roman"/>
        </w:rPr>
        <w:t xml:space="preserve">ublic participation </w:t>
      </w:r>
      <w:r w:rsidRPr="7BCFD3D8" w:rsidR="3675FF58">
        <w:rPr>
          <w:rFonts w:ascii="Times New Roman" w:hAnsi="Times New Roman" w:eastAsia="Times New Roman" w:cs="Times New Roman"/>
        </w:rPr>
        <w:t xml:space="preserve">is </w:t>
      </w:r>
      <w:r w:rsidRPr="7BCFD3D8" w:rsidR="0FADF46D">
        <w:rPr>
          <w:rFonts w:ascii="Times New Roman" w:hAnsi="Times New Roman" w:eastAsia="Times New Roman" w:cs="Times New Roman"/>
        </w:rPr>
        <w:t>a</w:t>
      </w:r>
      <w:r w:rsidRPr="7BCFD3D8" w:rsidR="6AC8B176">
        <w:rPr>
          <w:rFonts w:ascii="Times New Roman" w:hAnsi="Times New Roman" w:eastAsia="Times New Roman" w:cs="Times New Roman"/>
        </w:rPr>
        <w:t xml:space="preserve"> </w:t>
      </w:r>
      <w:r w:rsidRPr="7BCFD3D8" w:rsidR="2D5D3D87">
        <w:rPr>
          <w:rFonts w:ascii="Times New Roman" w:hAnsi="Times New Roman" w:eastAsia="Times New Roman" w:cs="Times New Roman"/>
        </w:rPr>
        <w:t>cornerstone of environmental</w:t>
      </w:r>
      <w:r w:rsidRPr="7BCFD3D8" w:rsidR="6AC8B176">
        <w:rPr>
          <w:rFonts w:ascii="Times New Roman" w:hAnsi="Times New Roman" w:eastAsia="Times New Roman" w:cs="Times New Roman"/>
        </w:rPr>
        <w:t xml:space="preserve"> </w:t>
      </w:r>
      <w:r w:rsidRPr="7BCFD3D8" w:rsidR="2D5D3D87">
        <w:rPr>
          <w:rFonts w:ascii="Times New Roman" w:hAnsi="Times New Roman" w:eastAsia="Times New Roman" w:cs="Times New Roman"/>
        </w:rPr>
        <w:t>governance.</w:t>
      </w:r>
      <w:r w:rsidRPr="7BCFD3D8" w:rsidR="6AC8B176">
        <w:rPr>
          <w:rFonts w:ascii="Times New Roman" w:hAnsi="Times New Roman" w:eastAsia="Times New Roman" w:cs="Times New Roman"/>
        </w:rPr>
        <w:t xml:space="preserve"> </w:t>
      </w:r>
      <w:r w:rsidRPr="7BCFD3D8" w:rsidR="02E41AAB">
        <w:rPr>
          <w:rFonts w:ascii="Times New Roman" w:hAnsi="Times New Roman" w:eastAsia="Times New Roman" w:cs="Times New Roman"/>
        </w:rPr>
        <w:t>It</w:t>
      </w:r>
      <w:r w:rsidRPr="7BCFD3D8" w:rsidR="3D3735C8">
        <w:rPr>
          <w:rFonts w:ascii="Times New Roman" w:hAnsi="Times New Roman" w:eastAsia="Times New Roman" w:cs="Times New Roman"/>
        </w:rPr>
        <w:t xml:space="preserve"> is not a procedural checkbox, but rather</w:t>
      </w:r>
      <w:r w:rsidRPr="7BCFD3D8" w:rsidR="6C5F4FCE">
        <w:rPr>
          <w:rFonts w:ascii="Times New Roman" w:hAnsi="Times New Roman" w:eastAsia="Times New Roman" w:cs="Times New Roman"/>
        </w:rPr>
        <w:t>,</w:t>
      </w:r>
      <w:r w:rsidRPr="7BCFD3D8" w:rsidR="3D3735C8">
        <w:rPr>
          <w:rFonts w:ascii="Times New Roman" w:hAnsi="Times New Roman" w:eastAsia="Times New Roman" w:cs="Times New Roman"/>
        </w:rPr>
        <w:t xml:space="preserve"> a governance pr</w:t>
      </w:r>
      <w:r w:rsidRPr="7BCFD3D8" w:rsidR="3814A9B0">
        <w:rPr>
          <w:rFonts w:ascii="Times New Roman" w:hAnsi="Times New Roman" w:eastAsia="Times New Roman" w:cs="Times New Roman"/>
        </w:rPr>
        <w:t>i</w:t>
      </w:r>
      <w:r w:rsidRPr="7BCFD3D8" w:rsidR="3D3735C8">
        <w:rPr>
          <w:rFonts w:ascii="Times New Roman" w:hAnsi="Times New Roman" w:eastAsia="Times New Roman" w:cs="Times New Roman"/>
        </w:rPr>
        <w:t>nciple rooted in self-</w:t>
      </w:r>
      <w:r w:rsidRPr="7BCFD3D8" w:rsidR="77724E80">
        <w:rPr>
          <w:rFonts w:ascii="Times New Roman" w:hAnsi="Times New Roman" w:eastAsia="Times New Roman" w:cs="Times New Roman"/>
        </w:rPr>
        <w:t>determination</w:t>
      </w:r>
      <w:r w:rsidRPr="7BCFD3D8" w:rsidR="7EF0832B">
        <w:rPr>
          <w:rFonts w:ascii="Times New Roman" w:hAnsi="Times New Roman" w:eastAsia="Times New Roman" w:cs="Times New Roman"/>
        </w:rPr>
        <w:t xml:space="preserve"> and dignity</w:t>
      </w:r>
      <w:r w:rsidRPr="7BCFD3D8" w:rsidR="06E4DDF2">
        <w:rPr>
          <w:rFonts w:ascii="Times New Roman" w:hAnsi="Times New Roman" w:eastAsia="Times New Roman" w:cs="Times New Roman"/>
        </w:rPr>
        <w:t xml:space="preserve">. </w:t>
      </w:r>
      <w:r w:rsidRPr="7BCFD3D8" w:rsidR="26F3C3D9">
        <w:rPr>
          <w:rFonts w:ascii="Times New Roman" w:hAnsi="Times New Roman" w:eastAsia="Times New Roman" w:cs="Times New Roman"/>
        </w:rPr>
        <w:t>T</w:t>
      </w:r>
      <w:r w:rsidRPr="7BCFD3D8" w:rsidR="6AC8B176">
        <w:rPr>
          <w:rFonts w:ascii="Times New Roman" w:hAnsi="Times New Roman" w:eastAsia="Times New Roman" w:cs="Times New Roman"/>
        </w:rPr>
        <w:t xml:space="preserve">he Environmental Management and Co-ordination Act (EMCA) and its regulations, require </w:t>
      </w:r>
      <w:r w:rsidRPr="7BCFD3D8" w:rsidR="18C5BBE3">
        <w:rPr>
          <w:rFonts w:ascii="Times New Roman" w:hAnsi="Times New Roman" w:eastAsia="Times New Roman" w:cs="Times New Roman"/>
        </w:rPr>
        <w:t xml:space="preserve">public or </w:t>
      </w:r>
      <w:r w:rsidRPr="7BCFD3D8" w:rsidR="6AC8B176">
        <w:rPr>
          <w:rFonts w:ascii="Times New Roman" w:hAnsi="Times New Roman" w:eastAsia="Times New Roman" w:cs="Times New Roman"/>
        </w:rPr>
        <w:t xml:space="preserve">community involvement </w:t>
      </w:r>
      <w:r w:rsidRPr="7BCFD3D8" w:rsidR="5EC31871">
        <w:rPr>
          <w:rFonts w:ascii="Times New Roman" w:hAnsi="Times New Roman" w:eastAsia="Times New Roman" w:cs="Times New Roman"/>
        </w:rPr>
        <w:t>through</w:t>
      </w:r>
      <w:r w:rsidRPr="7BCFD3D8" w:rsidR="6AC8B176">
        <w:rPr>
          <w:rFonts w:ascii="Times New Roman" w:hAnsi="Times New Roman" w:eastAsia="Times New Roman" w:cs="Times New Roman"/>
        </w:rPr>
        <w:t xml:space="preserve"> Strategic Environmental Assessments (SEAs) and Environmental Impact Assessments (EIAs), with specific provisions for public engagement. Internationally, </w:t>
      </w:r>
      <w:r w:rsidRPr="7BCFD3D8" w:rsidR="1596E7AC">
        <w:rPr>
          <w:rFonts w:ascii="Times New Roman" w:hAnsi="Times New Roman" w:eastAsia="Times New Roman" w:cs="Times New Roman"/>
        </w:rPr>
        <w:t xml:space="preserve">these obligations are recognised in </w:t>
      </w:r>
      <w:r w:rsidRPr="7BCFD3D8" w:rsidR="6AC8B176">
        <w:rPr>
          <w:rFonts w:ascii="Times New Roman" w:hAnsi="Times New Roman" w:eastAsia="Times New Roman" w:cs="Times New Roman"/>
        </w:rPr>
        <w:t>Principle 10 of the Rio Declaration</w:t>
      </w:r>
      <w:r w:rsidRPr="7BCFD3D8" w:rsidR="67FC8DFC">
        <w:rPr>
          <w:rFonts w:ascii="Times New Roman" w:hAnsi="Times New Roman" w:eastAsia="Times New Roman" w:cs="Times New Roman"/>
        </w:rPr>
        <w:t>, which</w:t>
      </w:r>
      <w:r w:rsidRPr="7BCFD3D8" w:rsidR="6AC8B176">
        <w:rPr>
          <w:rFonts w:ascii="Times New Roman" w:hAnsi="Times New Roman" w:eastAsia="Times New Roman" w:cs="Times New Roman"/>
        </w:rPr>
        <w:t xml:space="preserve"> also emphasize the </w:t>
      </w:r>
      <w:r w:rsidRPr="7BCFD3D8" w:rsidR="05E21550">
        <w:rPr>
          <w:rFonts w:ascii="Times New Roman" w:hAnsi="Times New Roman" w:eastAsia="Times New Roman" w:cs="Times New Roman"/>
        </w:rPr>
        <w:t>public's</w:t>
      </w:r>
      <w:r w:rsidRPr="7BCFD3D8" w:rsidR="6AC8B176">
        <w:rPr>
          <w:rFonts w:ascii="Times New Roman" w:hAnsi="Times New Roman" w:eastAsia="Times New Roman" w:cs="Times New Roman"/>
        </w:rPr>
        <w:t xml:space="preserve"> right to environmental information and participation in environmental decisions.</w:t>
      </w:r>
    </w:p>
    <w:p w:rsidR="6B532DEE" w:rsidP="7BCFD3D8" w:rsidRDefault="6B532DEE" w14:paraId="0612898A" w14:textId="665A7783">
      <w:pPr>
        <w:spacing w:line="276" w:lineRule="auto"/>
        <w:jc w:val="both"/>
        <w:rPr>
          <w:rFonts w:ascii="Times New Roman" w:hAnsi="Times New Roman" w:eastAsia="Times New Roman" w:cs="Times New Roman"/>
        </w:rPr>
      </w:pPr>
      <w:r w:rsidRPr="7BCFD3D8">
        <w:rPr>
          <w:rFonts w:ascii="Times New Roman" w:hAnsi="Times New Roman" w:eastAsia="Times New Roman" w:cs="Times New Roman"/>
        </w:rPr>
        <w:t>T</w:t>
      </w:r>
      <w:r w:rsidRPr="7BCFD3D8" w:rsidR="75400B1C">
        <w:rPr>
          <w:rFonts w:ascii="Times New Roman" w:hAnsi="Times New Roman" w:eastAsia="Times New Roman" w:cs="Times New Roman"/>
        </w:rPr>
        <w:t>he</w:t>
      </w:r>
      <w:r w:rsidRPr="7BCFD3D8" w:rsidR="75400B1C">
        <w:rPr>
          <w:rFonts w:ascii="Times New Roman" w:hAnsi="Times New Roman" w:eastAsia="Times New Roman" w:cs="Times New Roman"/>
          <w:color w:val="000000" w:themeColor="text1"/>
        </w:rPr>
        <w:t xml:space="preserve"> </w:t>
      </w:r>
      <w:r w:rsidRPr="7BCFD3D8" w:rsidR="75400B1C">
        <w:rPr>
          <w:rFonts w:ascii="Times New Roman" w:hAnsi="Times New Roman" w:eastAsia="Times New Roman" w:cs="Times New Roman"/>
          <w:i/>
          <w:iCs/>
          <w:color w:val="000000" w:themeColor="text1"/>
        </w:rPr>
        <w:t>Save Lamu v. National Environment Management Authority (NEMA) &amp; 2 others [2019]</w:t>
      </w:r>
      <w:r w:rsidRPr="7BCFD3D8">
        <w:rPr>
          <w:rStyle w:val="FootnoteReference"/>
          <w:rFonts w:ascii="Times New Roman" w:hAnsi="Times New Roman" w:eastAsia="Times New Roman" w:cs="Times New Roman"/>
          <w:i/>
          <w:iCs/>
          <w:color w:val="000000" w:themeColor="text1"/>
        </w:rPr>
        <w:footnoteReference w:id="3"/>
      </w:r>
      <w:r w:rsidRPr="7BCFD3D8" w:rsidR="75400B1C">
        <w:rPr>
          <w:rFonts w:ascii="Times New Roman" w:hAnsi="Times New Roman" w:eastAsia="Times New Roman" w:cs="Times New Roman"/>
          <w:i/>
          <w:iCs/>
          <w:color w:val="000000" w:themeColor="text1"/>
        </w:rPr>
        <w:t xml:space="preserve"> </w:t>
      </w:r>
      <w:r w:rsidRPr="7BCFD3D8" w:rsidR="75400B1C">
        <w:rPr>
          <w:rFonts w:ascii="Times New Roman" w:hAnsi="Times New Roman" w:eastAsia="Times New Roman" w:cs="Times New Roman"/>
          <w:color w:val="000000" w:themeColor="text1"/>
        </w:rPr>
        <w:t>case provides a landmark precedent. The Environment and Land Court ruled that public participation must be meaningful, inclusive, and conducted in a manner that communities can fully engage with and influence outcomes. The court found that failure to meaningfully consult the public violated both constitutional and environmental rights. Similarly, t</w:t>
      </w:r>
      <w:r w:rsidRPr="7BCFD3D8" w:rsidR="75400B1C">
        <w:rPr>
          <w:rFonts w:ascii="Times New Roman" w:hAnsi="Times New Roman" w:eastAsia="Times New Roman" w:cs="Times New Roman"/>
        </w:rPr>
        <w:t xml:space="preserve">he recent judgment in </w:t>
      </w:r>
      <w:r w:rsidRPr="7BCFD3D8" w:rsidR="75400B1C">
        <w:rPr>
          <w:rFonts w:ascii="Times New Roman" w:hAnsi="Times New Roman" w:eastAsia="Times New Roman" w:cs="Times New Roman"/>
          <w:i/>
          <w:iCs/>
        </w:rPr>
        <w:t>Menengai West Stakeholders Forum &amp; 10 others v National Environmental Management Authority &amp; another</w:t>
      </w:r>
      <w:r w:rsidRPr="7BCFD3D8" w:rsidR="75400B1C">
        <w:rPr>
          <w:rFonts w:ascii="Times New Roman" w:hAnsi="Times New Roman" w:eastAsia="Times New Roman" w:cs="Times New Roman"/>
        </w:rPr>
        <w:t xml:space="preserve"> (Environment and Land Appeal E001 of 2024) [2025] KEELC 1169 (KLR) (13 March 2025) provides critical jurisprudence on the matter. In this case, the Environment and Land Court set aside the Environmental Impact Assessment (EIA) licence granted to Sosian Energy Limited for geothermal exploration in the Menengai area, citing inadequate public participation. The Court emphasized that public participation must be meaningful, inclusive, and conducted in good faith, stating:</w:t>
      </w:r>
    </w:p>
    <w:p w:rsidR="75400B1C" w:rsidP="7BCFD3D8" w:rsidRDefault="75400B1C" w14:paraId="0ECE3811" w14:textId="2B39132E">
      <w:pPr>
        <w:jc w:val="both"/>
        <w:rPr>
          <w:rFonts w:ascii="Times New Roman" w:hAnsi="Times New Roman" w:eastAsia="Times New Roman" w:cs="Times New Roman"/>
          <w:color w:val="000000" w:themeColor="text1"/>
        </w:rPr>
      </w:pPr>
      <w:r w:rsidRPr="7BCFD3D8">
        <w:rPr>
          <w:rFonts w:ascii="Times New Roman" w:hAnsi="Times New Roman" w:eastAsia="Times New Roman" w:cs="Times New Roman"/>
          <w:color w:val="000000" w:themeColor="text1"/>
        </w:rPr>
        <w:t>"</w:t>
      </w:r>
      <w:r w:rsidRPr="7BCFD3D8">
        <w:rPr>
          <w:rFonts w:ascii="Times New Roman" w:hAnsi="Times New Roman" w:eastAsia="Times New Roman" w:cs="Times New Roman"/>
          <w:i/>
          <w:iCs/>
          <w:color w:val="000000" w:themeColor="text1"/>
        </w:rPr>
        <w:t>There was a lapse in mandatory procedure for meaningful public participation. A project of such magnitude must address the concerns and potential risks and mitigation to the project affected people</w:t>
      </w:r>
      <w:r w:rsidRPr="7BCFD3D8">
        <w:rPr>
          <w:rFonts w:ascii="Times New Roman" w:hAnsi="Times New Roman" w:eastAsia="Times New Roman" w:cs="Times New Roman"/>
          <w:color w:val="000000" w:themeColor="text1"/>
        </w:rPr>
        <w:t>".</w:t>
      </w:r>
    </w:p>
    <w:p w:rsidR="5964DCDA" w:rsidP="7BCFD3D8" w:rsidRDefault="5964DCDA" w14:paraId="03AB04D2" w14:textId="4FB82A0D">
      <w:pPr>
        <w:spacing w:before="240" w:after="240"/>
        <w:jc w:val="both"/>
        <w:rPr>
          <w:rFonts w:ascii="Times New Roman" w:hAnsi="Times New Roman" w:eastAsia="Times New Roman" w:cs="Times New Roman"/>
        </w:rPr>
      </w:pPr>
      <w:r w:rsidRPr="7BCFD3D8">
        <w:rPr>
          <w:rFonts w:ascii="Times New Roman" w:hAnsi="Times New Roman" w:eastAsia="Times New Roman" w:cs="Times New Roman"/>
        </w:rPr>
        <w:t xml:space="preserve">During the development of the SESA report, public consultations with communities were limited, and communities were considered as “low interest” stakeholders. However, nuclear power facilities have real adverse impacts on the natural and social environment. The purpose of public consultation is to ensure that aspects relating to heritage, culture and biodiversity are identified. As this was not done, harms to these have not been identified. Governments should pay greater attention to the various violations of rights that occur during any project – and then voices of communities must be valued at every level of decision-making. </w:t>
      </w:r>
    </w:p>
    <w:p w:rsidR="75400B1C" w:rsidP="7BCFD3D8" w:rsidRDefault="75400B1C" w14:paraId="3585ABAF" w14:textId="7E3E00E7">
      <w:pPr>
        <w:spacing w:before="240" w:after="240"/>
        <w:jc w:val="both"/>
        <w:rPr>
          <w:rFonts w:ascii="Times New Roman" w:hAnsi="Times New Roman" w:eastAsia="Times New Roman" w:cs="Times New Roman"/>
        </w:rPr>
      </w:pPr>
      <w:r w:rsidRPr="7BCFD3D8">
        <w:rPr>
          <w:rFonts w:ascii="Times New Roman" w:hAnsi="Times New Roman" w:eastAsia="Times New Roman" w:cs="Times New Roman"/>
        </w:rPr>
        <w:t xml:space="preserve">For procedural justice to be realized, public engagement must go beyond box-ticking exercises. It must start early, be continuous and be conducted with integrity. Further, it should be inclusive, transparent, and genuinely responsive to community concerns. This means providing clear, accessible information in languages and formats that people understand, giving adequate notice for consultations, and meaningfully incorporating local feedback into final decisions. Additionally, local communities should be provided with independent legal and technical advice to ensure their participation is informed, meaningful and equitable. </w:t>
      </w:r>
    </w:p>
    <w:p w:rsidR="75400B1C" w:rsidP="7BCFD3D8" w:rsidRDefault="75400B1C" w14:paraId="13F4491F" w14:textId="1F721767">
      <w:pPr>
        <w:spacing w:before="240" w:after="240"/>
        <w:jc w:val="both"/>
        <w:rPr>
          <w:rFonts w:ascii="Times New Roman" w:hAnsi="Times New Roman" w:eastAsia="Times New Roman" w:cs="Times New Roman"/>
        </w:rPr>
      </w:pPr>
      <w:r w:rsidRPr="7BCFD3D8">
        <w:rPr>
          <w:rFonts w:ascii="Times New Roman" w:hAnsi="Times New Roman" w:eastAsia="Times New Roman" w:cs="Times New Roman"/>
        </w:rPr>
        <w:t>Stakeholder mapping and public participation should be carried out through a transparent and accountable process. This should be well-documented, inclusive of all relevant actors, and structured to improve decision-making by reflecting diverse community perspectives and priorities</w:t>
      </w:r>
    </w:p>
    <w:p w:rsidR="55EE8CDA" w:rsidP="7BCFD3D8" w:rsidRDefault="438AC994" w14:paraId="730E01E6" w14:textId="78C3D649">
      <w:pPr>
        <w:pStyle w:val="Heading3"/>
        <w:rPr>
          <w:rFonts w:ascii="Times New Roman" w:hAnsi="Times New Roman" w:eastAsia="Times New Roman" w:cs="Times New Roman"/>
          <w:b/>
          <w:bCs/>
          <w:i/>
          <w:iCs/>
          <w:color w:val="auto"/>
          <w:sz w:val="24"/>
          <w:szCs w:val="24"/>
        </w:rPr>
      </w:pPr>
      <w:bookmarkStart w:name="_Toc1455215671" w:id="5"/>
      <w:r w:rsidRPr="7BCFD3D8">
        <w:rPr>
          <w:rFonts w:ascii="Times New Roman" w:hAnsi="Times New Roman" w:eastAsia="Times New Roman" w:cs="Times New Roman"/>
          <w:b/>
          <w:bCs/>
          <w:i/>
          <w:iCs/>
          <w:color w:val="auto"/>
          <w:sz w:val="24"/>
          <w:szCs w:val="24"/>
        </w:rPr>
        <w:t>Concerns on the Site Selection Process for Kenya’s Proposed Nuclear Power Plant</w:t>
      </w:r>
      <w:bookmarkEnd w:id="5"/>
    </w:p>
    <w:p w:rsidR="17814DEE" w:rsidP="3C84820D" w:rsidRDefault="288AC9F5" w14:paraId="41399487" w14:textId="6A9E4E39">
      <w:pPr>
        <w:spacing w:before="240" w:after="240"/>
        <w:jc w:val="both"/>
        <w:rPr>
          <w:rFonts w:ascii="Times New Roman" w:hAnsi="Times New Roman" w:eastAsia="Times New Roman" w:cs="Times New Roman"/>
          <w:color w:val="000000" w:themeColor="text1"/>
        </w:rPr>
      </w:pPr>
      <w:r w:rsidRPr="3C84820D">
        <w:rPr>
          <w:rFonts w:ascii="Times New Roman" w:hAnsi="Times New Roman" w:eastAsia="Times New Roman" w:cs="Times New Roman"/>
        </w:rPr>
        <w:t>The siting of a nuclear power plant is an especially sensitive and high-stakes process, requiring transparency, accountability, and public engagement to ensure legitimacy and foster public trust. A Strategic Environmental and Social Assessment (SESA) plays a critical role in facilitating this process by offering the public clear, evidence-based information that justifies site selection. The International Atomic Energy Agency</w:t>
      </w:r>
      <w:r w:rsidRPr="59A27A1A" w:rsidR="122D7D29">
        <w:rPr>
          <w:rFonts w:ascii="Times New Roman" w:hAnsi="Times New Roman" w:eastAsia="Times New Roman" w:cs="Times New Roman"/>
          <w:color w:val="000000" w:themeColor="text1"/>
        </w:rPr>
        <w:t xml:space="preserve"> </w:t>
      </w:r>
      <w:r w:rsidRPr="3C84820D" w:rsidR="457211B4">
        <w:rPr>
          <w:rFonts w:ascii="Times New Roman" w:hAnsi="Times New Roman" w:eastAsia="Times New Roman" w:cs="Times New Roman"/>
        </w:rPr>
        <w:t>(IAEA) provides guidance on the appropriate steps for siting nuclear installations, including</w:t>
      </w:r>
      <w:r w:rsidRPr="59A27A1A" w:rsidR="74382516">
        <w:rPr>
          <w:rFonts w:ascii="Times New Roman" w:hAnsi="Times New Roman" w:eastAsia="Times New Roman" w:cs="Times New Roman"/>
          <w:color w:val="000000" w:themeColor="text1"/>
        </w:rPr>
        <w:t xml:space="preserve"> regional analysis, screening, and evaluation, comparison and ranking.</w:t>
      </w:r>
      <w:r w:rsidRPr="59A27A1A" w:rsidR="17814DEE">
        <w:rPr>
          <w:rStyle w:val="FootnoteReference"/>
          <w:rFonts w:ascii="Times New Roman" w:hAnsi="Times New Roman" w:eastAsia="Times New Roman" w:cs="Times New Roman"/>
          <w:color w:val="000000" w:themeColor="text1"/>
        </w:rPr>
        <w:footnoteReference w:id="4"/>
      </w:r>
    </w:p>
    <w:p w:rsidR="0506D1CD" w:rsidP="3C84820D" w:rsidRDefault="66C8C314" w14:paraId="29C6C329" w14:textId="25F95C68">
      <w:pPr>
        <w:spacing w:before="240" w:after="240"/>
        <w:jc w:val="both"/>
        <w:rPr>
          <w:rFonts w:ascii="Times New Roman" w:hAnsi="Times New Roman" w:eastAsia="Times New Roman" w:cs="Times New Roman"/>
        </w:rPr>
      </w:pPr>
      <w:r w:rsidRPr="3C84820D">
        <w:rPr>
          <w:rFonts w:ascii="Times New Roman" w:hAnsi="Times New Roman" w:eastAsia="Times New Roman" w:cs="Times New Roman"/>
        </w:rPr>
        <w:t>In the case of Kenya, Uyombo Village in Matsangoni Ward, Kilifi County, has been identified by the Nuclear Power and Energy Agency (NuPEA) as the most suitable location for the proposed nuclear power plant. Chapter 3 of the SE</w:t>
      </w:r>
      <w:r w:rsidRPr="6195CC5E" w:rsidR="27799E9E">
        <w:rPr>
          <w:rFonts w:ascii="Times New Roman" w:hAnsi="Times New Roman" w:eastAsia="Times New Roman" w:cs="Times New Roman"/>
        </w:rPr>
        <w:t>S</w:t>
      </w:r>
      <w:r w:rsidRPr="3C84820D">
        <w:rPr>
          <w:rFonts w:ascii="Times New Roman" w:hAnsi="Times New Roman" w:eastAsia="Times New Roman" w:cs="Times New Roman"/>
        </w:rPr>
        <w:t>A report outlines the process undertaken: an initial regional analysis identified 29 potential sites, which were then screened down to 13 candidate sites, and finally ranked to select 2 preferred sites.</w:t>
      </w:r>
      <w:r w:rsidRPr="3C84820D" w:rsidR="0506D1CD">
        <w:rPr>
          <w:rStyle w:val="FootnoteReference"/>
          <w:rFonts w:ascii="Times New Roman" w:hAnsi="Times New Roman" w:eastAsia="Times New Roman" w:cs="Times New Roman"/>
        </w:rPr>
        <w:footnoteReference w:id="5"/>
      </w:r>
    </w:p>
    <w:p w:rsidR="0506D1CD" w:rsidP="3C84820D" w:rsidRDefault="66C8C314" w14:paraId="50BF905B" w14:textId="429BECFB">
      <w:pPr>
        <w:spacing w:before="240" w:after="240"/>
        <w:jc w:val="both"/>
        <w:rPr>
          <w:rFonts w:ascii="Times New Roman" w:hAnsi="Times New Roman" w:eastAsia="Times New Roman" w:cs="Times New Roman"/>
        </w:rPr>
      </w:pPr>
      <w:r w:rsidRPr="7BCFD3D8">
        <w:rPr>
          <w:rFonts w:ascii="Times New Roman" w:hAnsi="Times New Roman" w:eastAsia="Times New Roman" w:cs="Times New Roman"/>
        </w:rPr>
        <w:t>While the country’s efforts to diversify its energy mix are recognized, there are serious concerns about the adequacy of information provided in the SE</w:t>
      </w:r>
      <w:r w:rsidRPr="7BCFD3D8" w:rsidR="697C0385">
        <w:rPr>
          <w:rFonts w:ascii="Times New Roman" w:hAnsi="Times New Roman" w:eastAsia="Times New Roman" w:cs="Times New Roman"/>
        </w:rPr>
        <w:t>S</w:t>
      </w:r>
      <w:r w:rsidRPr="7BCFD3D8">
        <w:rPr>
          <w:rFonts w:ascii="Times New Roman" w:hAnsi="Times New Roman" w:eastAsia="Times New Roman" w:cs="Times New Roman"/>
        </w:rPr>
        <w:t>A report. At each stage of the selection process, the SE</w:t>
      </w:r>
      <w:r w:rsidRPr="7BCFD3D8" w:rsidR="697C0385">
        <w:rPr>
          <w:rFonts w:ascii="Times New Roman" w:hAnsi="Times New Roman" w:eastAsia="Times New Roman" w:cs="Times New Roman"/>
        </w:rPr>
        <w:t>S</w:t>
      </w:r>
      <w:r w:rsidRPr="7BCFD3D8">
        <w:rPr>
          <w:rFonts w:ascii="Times New Roman" w:hAnsi="Times New Roman" w:eastAsia="Times New Roman" w:cs="Times New Roman"/>
        </w:rPr>
        <w:t>A fails to offer sufficient baseline data on critical economic, social, health, and environmental factors</w:t>
      </w:r>
      <w:r w:rsidRPr="7BCFD3D8" w:rsidR="14792753">
        <w:rPr>
          <w:rFonts w:ascii="Times New Roman" w:hAnsi="Times New Roman" w:eastAsia="Times New Roman" w:cs="Times New Roman"/>
        </w:rPr>
        <w:t xml:space="preserve">. </w:t>
      </w:r>
      <w:r w:rsidRPr="7BCFD3D8">
        <w:rPr>
          <w:rFonts w:ascii="Times New Roman" w:hAnsi="Times New Roman" w:eastAsia="Times New Roman" w:cs="Times New Roman"/>
        </w:rPr>
        <w:t xml:space="preserve"> </w:t>
      </w:r>
      <w:r w:rsidRPr="7BCFD3D8" w:rsidR="31AE2623">
        <w:rPr>
          <w:rFonts w:ascii="Times New Roman" w:hAnsi="Times New Roman" w:eastAsia="Times New Roman" w:cs="Times New Roman"/>
        </w:rPr>
        <w:t>Notably, it fails to assess how various climate change scenarios could affect the proposed nuclear facility and associated infrastructure over its lifespan</w:t>
      </w:r>
      <w:r w:rsidRPr="7BCFD3D8">
        <w:rPr>
          <w:rFonts w:ascii="Times New Roman" w:hAnsi="Times New Roman" w:eastAsia="Times New Roman" w:cs="Times New Roman"/>
        </w:rPr>
        <w:t>. Moreover, the report does not present a clear and comparative analysis of how the different sites were evaluated and ranked, making it nearly impossible for the public or oversight bodies to assess the soundness of selecting Uyombo as the most viable location.</w:t>
      </w:r>
      <w:r w:rsidRPr="7BCFD3D8" w:rsidR="35550619">
        <w:rPr>
          <w:rFonts w:ascii="Times New Roman" w:hAnsi="Times New Roman" w:eastAsia="Times New Roman" w:cs="Times New Roman"/>
        </w:rPr>
        <w:t xml:space="preserve"> </w:t>
      </w:r>
      <w:r w:rsidRPr="7BCFD3D8" w:rsidR="493695EB">
        <w:rPr>
          <w:rFonts w:ascii="Times New Roman" w:hAnsi="Times New Roman" w:eastAsia="Times New Roman" w:cs="Times New Roman"/>
        </w:rPr>
        <w:t>A</w:t>
      </w:r>
      <w:r w:rsidRPr="7BCFD3D8" w:rsidR="75E7F87E">
        <w:rPr>
          <w:rFonts w:ascii="Times New Roman" w:hAnsi="Times New Roman" w:eastAsia="Times New Roman" w:cs="Times New Roman"/>
        </w:rPr>
        <w:t>lthough</w:t>
      </w:r>
      <w:r w:rsidRPr="7BCFD3D8" w:rsidR="493695EB">
        <w:rPr>
          <w:rFonts w:ascii="Times New Roman" w:hAnsi="Times New Roman" w:eastAsia="Times New Roman" w:cs="Times New Roman"/>
        </w:rPr>
        <w:t xml:space="preserve"> the SE</w:t>
      </w:r>
      <w:r w:rsidRPr="7BCFD3D8" w:rsidR="28BC4AEA">
        <w:rPr>
          <w:rFonts w:ascii="Times New Roman" w:hAnsi="Times New Roman" w:eastAsia="Times New Roman" w:cs="Times New Roman"/>
        </w:rPr>
        <w:t>S</w:t>
      </w:r>
      <w:r w:rsidRPr="7BCFD3D8" w:rsidR="493695EB">
        <w:rPr>
          <w:rFonts w:ascii="Times New Roman" w:hAnsi="Times New Roman" w:eastAsia="Times New Roman" w:cs="Times New Roman"/>
        </w:rPr>
        <w:t>A references the use of datasets and maps related to Kenya’s geology, seismology, tectonics, soils, vegetation, hydrology, demographics, transport infrastructure, electric grid network, socio-economic features (such as tourist sites and national parks), environmental assets (including RAMSAR sites and wetlands), and security considerations, these materials are not adequately disclosed. Only six maps are included in the report, none of which correspond to the comprehensive geographic information system (GIS) described, undermining the credibility and transparency of the site selection process.</w:t>
      </w:r>
    </w:p>
    <w:p w:rsidR="0506D1CD" w:rsidP="7BCFD3D8" w:rsidRDefault="66C8C314" w14:paraId="6B92C4BE" w14:textId="5C184CAB">
      <w:pPr>
        <w:spacing w:before="240" w:after="240"/>
        <w:jc w:val="both"/>
        <w:rPr>
          <w:rFonts w:ascii="Times New Roman" w:hAnsi="Times New Roman" w:eastAsia="Times New Roman" w:cs="Times New Roman"/>
        </w:rPr>
      </w:pPr>
      <w:r w:rsidRPr="7BCFD3D8">
        <w:rPr>
          <w:rFonts w:ascii="Times New Roman" w:hAnsi="Times New Roman" w:eastAsia="Times New Roman" w:cs="Times New Roman"/>
        </w:rPr>
        <w:t>Additionally, the SE</w:t>
      </w:r>
      <w:r w:rsidRPr="7BCFD3D8" w:rsidR="2B291402">
        <w:rPr>
          <w:rFonts w:ascii="Times New Roman" w:hAnsi="Times New Roman" w:eastAsia="Times New Roman" w:cs="Times New Roman"/>
        </w:rPr>
        <w:t>S</w:t>
      </w:r>
      <w:r w:rsidRPr="7BCFD3D8">
        <w:rPr>
          <w:rFonts w:ascii="Times New Roman" w:hAnsi="Times New Roman" w:eastAsia="Times New Roman" w:cs="Times New Roman"/>
        </w:rPr>
        <w:t>A does not demonstrate how existing county development and spatial plans were considered or aligned with the proposed project. Thi</w:t>
      </w:r>
      <w:r w:rsidRPr="7BCFD3D8" w:rsidR="3C9EB691">
        <w:rPr>
          <w:rFonts w:ascii="Times New Roman" w:hAnsi="Times New Roman" w:eastAsia="Times New Roman" w:cs="Times New Roman"/>
        </w:rPr>
        <w:t xml:space="preserve">s </w:t>
      </w:r>
      <w:r w:rsidRPr="7BCFD3D8">
        <w:rPr>
          <w:rFonts w:ascii="Times New Roman" w:hAnsi="Times New Roman" w:eastAsia="Times New Roman" w:cs="Times New Roman"/>
        </w:rPr>
        <w:t>lack of integration undermines the principles of coordinated and inclusive planning, as required under Kenya’s laws and policies on sustainable development and public participation.</w:t>
      </w:r>
    </w:p>
    <w:p w:rsidR="0506D1CD" w:rsidP="3C84820D" w:rsidRDefault="3841413E" w14:paraId="3B101827" w14:textId="45FE0ADC">
      <w:pPr>
        <w:spacing w:before="240" w:after="240"/>
        <w:jc w:val="both"/>
      </w:pPr>
      <w:r w:rsidRPr="7BCFD3D8">
        <w:rPr>
          <w:rFonts w:ascii="Times New Roman" w:hAnsi="Times New Roman" w:eastAsia="Times New Roman" w:cs="Times New Roman"/>
        </w:rPr>
        <w:t>In light of these gaps, we call for a more rigorous, transparent, and participatory site selection process that upholds the public’s right to information and safeguards community interests.</w:t>
      </w:r>
    </w:p>
    <w:p w:rsidR="00A885FA" w:rsidP="7BCFD3D8" w:rsidRDefault="4C1B03B4" w14:paraId="67BAC5CF" w14:textId="55F3441D">
      <w:pPr>
        <w:pStyle w:val="Heading2"/>
        <w:rPr>
          <w:rFonts w:ascii="Times New Roman" w:hAnsi="Times New Roman" w:eastAsia="Times New Roman" w:cs="Times New Roman"/>
          <w:b/>
          <w:bCs/>
          <w:color w:val="auto"/>
          <w:sz w:val="24"/>
          <w:szCs w:val="24"/>
        </w:rPr>
      </w:pPr>
      <w:bookmarkStart w:name="_Toc62016551" w:id="6"/>
      <w:r w:rsidRPr="7BCFD3D8">
        <w:rPr>
          <w:rFonts w:ascii="Times New Roman" w:hAnsi="Times New Roman" w:eastAsia="Times New Roman" w:cs="Times New Roman"/>
          <w:b/>
          <w:bCs/>
          <w:color w:val="auto"/>
          <w:sz w:val="24"/>
          <w:szCs w:val="24"/>
        </w:rPr>
        <w:t>3.2</w:t>
      </w:r>
      <w:r w:rsidR="5417EA27">
        <w:tab/>
      </w:r>
      <w:r w:rsidRPr="7BCFD3D8" w:rsidR="40E2A329">
        <w:rPr>
          <w:rFonts w:ascii="Times New Roman" w:hAnsi="Times New Roman" w:eastAsia="Times New Roman" w:cs="Times New Roman"/>
          <w:b/>
          <w:bCs/>
          <w:color w:val="auto"/>
          <w:sz w:val="24"/>
          <w:szCs w:val="24"/>
        </w:rPr>
        <w:t xml:space="preserve">Nuclear Energy poses </w:t>
      </w:r>
      <w:r w:rsidRPr="7BCFD3D8" w:rsidR="2E23D8D6">
        <w:rPr>
          <w:rFonts w:ascii="Times New Roman" w:hAnsi="Times New Roman" w:eastAsia="Times New Roman" w:cs="Times New Roman"/>
          <w:b/>
          <w:bCs/>
          <w:color w:val="auto"/>
          <w:sz w:val="24"/>
          <w:szCs w:val="24"/>
        </w:rPr>
        <w:t>Environmental and Health Risks</w:t>
      </w:r>
      <w:bookmarkEnd w:id="6"/>
    </w:p>
    <w:p w:rsidR="119DEB04" w:rsidP="7BCFD3D8" w:rsidRDefault="1C0F6060" w14:paraId="1103E4BB" w14:textId="48112D2B">
      <w:pPr>
        <w:pStyle w:val="Heading3"/>
        <w:rPr>
          <w:rFonts w:ascii="Times New Roman" w:hAnsi="Times New Roman" w:eastAsia="Times New Roman" w:cs="Times New Roman"/>
          <w:b/>
          <w:bCs/>
          <w:i/>
          <w:iCs/>
          <w:color w:val="auto"/>
          <w:sz w:val="24"/>
          <w:szCs w:val="24"/>
        </w:rPr>
      </w:pPr>
      <w:bookmarkStart w:name="_Toc1947432488" w:id="7"/>
      <w:r w:rsidRPr="7BCFD3D8">
        <w:rPr>
          <w:rFonts w:ascii="Times New Roman" w:hAnsi="Times New Roman" w:eastAsia="Times New Roman" w:cs="Times New Roman"/>
          <w:b/>
          <w:bCs/>
          <w:i/>
          <w:iCs/>
          <w:color w:val="auto"/>
          <w:sz w:val="24"/>
          <w:szCs w:val="24"/>
        </w:rPr>
        <w:t>Kenya’s Inadequate Legal and Policy Framework for Nuclear Energy</w:t>
      </w:r>
      <w:bookmarkEnd w:id="7"/>
    </w:p>
    <w:p w:rsidR="119DEB04" w:rsidP="59A27A1A" w:rsidRDefault="4972F8A4" w14:paraId="5EA83DE3" w14:textId="5A9105AD">
      <w:pPr>
        <w:jc w:val="both"/>
        <w:rPr>
          <w:rFonts w:ascii="Times New Roman" w:hAnsi="Times New Roman" w:eastAsia="Times New Roman" w:cs="Times New Roman"/>
        </w:rPr>
      </w:pPr>
      <w:r w:rsidRPr="59A27A1A">
        <w:rPr>
          <w:rFonts w:ascii="Times New Roman" w:hAnsi="Times New Roman" w:eastAsia="Times New Roman" w:cs="Times New Roman"/>
        </w:rPr>
        <w:t xml:space="preserve">Kenya’s current legal and policy framework is not sufficiently equipped to handle the complex environmental, health, and safety risks posed by nuclear energy. While some foundational provisions exist, they fall short of the standards required to support the safe development, regulation, and management of nuclear power. </w:t>
      </w:r>
    </w:p>
    <w:p w:rsidR="119DEB04" w:rsidP="59A27A1A" w:rsidRDefault="5667778B" w14:paraId="7061BAD4" w14:textId="4E75A64C">
      <w:pPr>
        <w:jc w:val="both"/>
        <w:rPr>
          <w:rFonts w:ascii="Times New Roman" w:hAnsi="Times New Roman" w:eastAsia="Times New Roman" w:cs="Times New Roman"/>
        </w:rPr>
      </w:pPr>
      <w:r w:rsidRPr="7BCFD3D8">
        <w:rPr>
          <w:rFonts w:ascii="Times New Roman" w:hAnsi="Times New Roman" w:eastAsia="Times New Roman" w:cs="Times New Roman"/>
        </w:rPr>
        <w:t xml:space="preserve">The </w:t>
      </w:r>
      <w:r w:rsidRPr="7BCFD3D8" w:rsidR="079CCB84">
        <w:rPr>
          <w:rFonts w:ascii="Times New Roman" w:hAnsi="Times New Roman" w:eastAsia="Times New Roman" w:cs="Times New Roman"/>
        </w:rPr>
        <w:t>Constitution</w:t>
      </w:r>
      <w:r w:rsidRPr="7BCFD3D8">
        <w:rPr>
          <w:rFonts w:ascii="Times New Roman" w:hAnsi="Times New Roman" w:eastAsia="Times New Roman" w:cs="Times New Roman"/>
        </w:rPr>
        <w:t xml:space="preserve"> of Kenya in Article 42</w:t>
      </w:r>
      <w:r w:rsidRPr="7BCFD3D8" w:rsidR="69F89547">
        <w:rPr>
          <w:rFonts w:ascii="Times New Roman" w:hAnsi="Times New Roman" w:eastAsia="Times New Roman" w:cs="Times New Roman"/>
        </w:rPr>
        <w:t xml:space="preserve"> </w:t>
      </w:r>
      <w:r w:rsidRPr="7BCFD3D8">
        <w:rPr>
          <w:rFonts w:ascii="Times New Roman" w:hAnsi="Times New Roman" w:eastAsia="Times New Roman" w:cs="Times New Roman"/>
        </w:rPr>
        <w:t xml:space="preserve">guarantees the right to a clean and healthy environment. Specifically, this right includes the right to have </w:t>
      </w:r>
      <w:r w:rsidRPr="7BCFD3D8" w:rsidR="1E6E682D">
        <w:rPr>
          <w:rFonts w:ascii="Times New Roman" w:hAnsi="Times New Roman" w:eastAsia="Times New Roman" w:cs="Times New Roman"/>
        </w:rPr>
        <w:t xml:space="preserve">the environment protected for the benefit of present and future generations. </w:t>
      </w:r>
      <w:r w:rsidRPr="7BCFD3D8" w:rsidR="19C95EEE">
        <w:rPr>
          <w:rFonts w:ascii="Times New Roman" w:hAnsi="Times New Roman" w:eastAsia="Times New Roman" w:cs="Times New Roman"/>
        </w:rPr>
        <w:t xml:space="preserve">Further, Article </w:t>
      </w:r>
      <w:r w:rsidRPr="7BCFD3D8" w:rsidR="2002359D">
        <w:rPr>
          <w:rFonts w:ascii="Times New Roman" w:hAnsi="Times New Roman" w:eastAsia="Times New Roman" w:cs="Times New Roman"/>
        </w:rPr>
        <w:t>62, places</w:t>
      </w:r>
      <w:r w:rsidRPr="7BCFD3D8" w:rsidR="691106EC">
        <w:rPr>
          <w:rFonts w:ascii="Times New Roman" w:hAnsi="Times New Roman" w:eastAsia="Times New Roman" w:cs="Times New Roman"/>
        </w:rPr>
        <w:t xml:space="preserve"> obligation to the state to establish systems for </w:t>
      </w:r>
      <w:r w:rsidRPr="7BCFD3D8" w:rsidR="68871B33">
        <w:rPr>
          <w:rFonts w:ascii="Times New Roman" w:hAnsi="Times New Roman" w:eastAsia="Times New Roman" w:cs="Times New Roman"/>
        </w:rPr>
        <w:t>EIAs</w:t>
      </w:r>
      <w:r w:rsidRPr="7BCFD3D8" w:rsidR="641A41AB">
        <w:rPr>
          <w:rFonts w:ascii="Times New Roman" w:hAnsi="Times New Roman" w:eastAsia="Times New Roman" w:cs="Times New Roman"/>
        </w:rPr>
        <w:t xml:space="preserve"> and </w:t>
      </w:r>
      <w:r w:rsidRPr="7BCFD3D8" w:rsidR="691106EC">
        <w:rPr>
          <w:rFonts w:ascii="Times New Roman" w:hAnsi="Times New Roman" w:eastAsia="Times New Roman" w:cs="Times New Roman"/>
        </w:rPr>
        <w:t xml:space="preserve">eliminate the process and activities that are likely </w:t>
      </w:r>
      <w:r w:rsidRPr="7BCFD3D8" w:rsidR="2F494FC7">
        <w:rPr>
          <w:rFonts w:ascii="Times New Roman" w:hAnsi="Times New Roman" w:eastAsia="Times New Roman" w:cs="Times New Roman"/>
        </w:rPr>
        <w:t xml:space="preserve">to </w:t>
      </w:r>
      <w:r w:rsidRPr="7BCFD3D8" w:rsidR="42D8D9FD">
        <w:rPr>
          <w:rFonts w:ascii="Times New Roman" w:hAnsi="Times New Roman" w:eastAsia="Times New Roman" w:cs="Times New Roman"/>
        </w:rPr>
        <w:t>endanger</w:t>
      </w:r>
      <w:r w:rsidRPr="7BCFD3D8" w:rsidR="2F494FC7">
        <w:rPr>
          <w:rFonts w:ascii="Times New Roman" w:hAnsi="Times New Roman" w:eastAsia="Times New Roman" w:cs="Times New Roman"/>
        </w:rPr>
        <w:t xml:space="preserve"> the environment</w:t>
      </w:r>
      <w:r w:rsidRPr="7BCFD3D8" w:rsidR="2026ADB1">
        <w:rPr>
          <w:rFonts w:ascii="Times New Roman" w:hAnsi="Times New Roman" w:eastAsia="Times New Roman" w:cs="Times New Roman"/>
        </w:rPr>
        <w:t>.</w:t>
      </w:r>
      <w:r w:rsidRPr="7BCFD3D8" w:rsidR="558A0BF9">
        <w:rPr>
          <w:rFonts w:ascii="Times New Roman" w:hAnsi="Times New Roman" w:eastAsia="Times New Roman" w:cs="Times New Roman"/>
        </w:rPr>
        <w:t xml:space="preserve"> This right to a clean and health environment is further emphasized in   </w:t>
      </w:r>
      <w:r w:rsidRPr="7BCFD3D8" w:rsidR="03022684">
        <w:rPr>
          <w:rFonts w:ascii="Times New Roman" w:hAnsi="Times New Roman" w:eastAsia="Times New Roman" w:cs="Times New Roman"/>
        </w:rPr>
        <w:t>EMCA</w:t>
      </w:r>
      <w:r w:rsidRPr="7BCFD3D8" w:rsidR="558A0BF9">
        <w:rPr>
          <w:rFonts w:ascii="Times New Roman" w:hAnsi="Times New Roman" w:eastAsia="Times New Roman" w:cs="Times New Roman"/>
        </w:rPr>
        <w:t xml:space="preserve"> Act 18 of 1999</w:t>
      </w:r>
      <w:r w:rsidRPr="7BCFD3D8" w:rsidR="64D39732">
        <w:rPr>
          <w:rFonts w:ascii="Times New Roman" w:hAnsi="Times New Roman" w:eastAsia="Times New Roman" w:cs="Times New Roman"/>
        </w:rPr>
        <w:t>, which outline</w:t>
      </w:r>
      <w:r w:rsidRPr="7BCFD3D8" w:rsidR="62601955">
        <w:rPr>
          <w:rFonts w:ascii="Times New Roman" w:hAnsi="Times New Roman" w:eastAsia="Times New Roman" w:cs="Times New Roman"/>
        </w:rPr>
        <w:t>s</w:t>
      </w:r>
      <w:r w:rsidRPr="7BCFD3D8" w:rsidR="64D39732">
        <w:rPr>
          <w:rFonts w:ascii="Times New Roman" w:hAnsi="Times New Roman" w:eastAsia="Times New Roman" w:cs="Times New Roman"/>
        </w:rPr>
        <w:t xml:space="preserve"> procedures for environmental governance, including the requirement for impact assessments. Kenya does not currently have nuclear-specific environmental regulations or enforcement capacity to manage the unique hazards associated with radioactive materials.</w:t>
      </w:r>
    </w:p>
    <w:p w:rsidR="119DEB04" w:rsidP="59A27A1A" w:rsidRDefault="64D39732" w14:paraId="7811A6EE" w14:textId="70941C52">
      <w:pPr>
        <w:jc w:val="both"/>
        <w:rPr>
          <w:rFonts w:ascii="Times New Roman" w:hAnsi="Times New Roman" w:eastAsia="Times New Roman" w:cs="Times New Roman"/>
        </w:rPr>
      </w:pPr>
      <w:r w:rsidRPr="7BCFD3D8">
        <w:rPr>
          <w:rFonts w:ascii="Times New Roman" w:hAnsi="Times New Roman" w:eastAsia="Times New Roman" w:cs="Times New Roman"/>
        </w:rPr>
        <w:t xml:space="preserve">Crucially, </w:t>
      </w:r>
      <w:r w:rsidRPr="7BCFD3D8" w:rsidR="44AE03F8">
        <w:rPr>
          <w:rFonts w:ascii="Times New Roman" w:hAnsi="Times New Roman" w:eastAsia="Times New Roman" w:cs="Times New Roman"/>
        </w:rPr>
        <w:t xml:space="preserve">Kenya has not ratified or acceded to major international treaties that govern nuclear safety, emergency preparedness, and liability. These include: </w:t>
      </w:r>
      <w:r w:rsidRPr="7BCFD3D8" w:rsidR="52DDC978">
        <w:rPr>
          <w:rFonts w:ascii="Times New Roman" w:hAnsi="Times New Roman" w:eastAsia="Times New Roman" w:cs="Times New Roman"/>
        </w:rPr>
        <w:t xml:space="preserve">the Vienna Convention on Civil Liability for Nuclear Damage which provides a framework for liability and compensation in the event of a nuclear incident. It also not a party to the Convention on Nuclear Safety, Convention on Early Notification of a Nuclear Accident, Convention on Assistance in the case of a Nuclear or Radiological Emergency and the Joint Convention on the Safety of Spent Fuel Management and of the Safety of Radioactive Material. </w:t>
      </w:r>
      <w:r w:rsidRPr="7BCFD3D8" w:rsidR="60D71C22">
        <w:rPr>
          <w:rFonts w:ascii="Times New Roman" w:hAnsi="Times New Roman" w:eastAsia="Times New Roman" w:cs="Times New Roman"/>
        </w:rPr>
        <w:t>These agreements are designed to ensure accountability, emergency response, and compensation mechanisms in case of nuclear accidents. Without these, Kenya cannot assure its citizens that they would be protected or compensated in the event of a nuclear disaster.</w:t>
      </w:r>
    </w:p>
    <w:p w:rsidR="119DEB04" w:rsidP="59A27A1A" w:rsidRDefault="69E85F60" w14:paraId="7B0DB60A" w14:textId="0F82EDC4">
      <w:pPr>
        <w:jc w:val="both"/>
        <w:rPr>
          <w:rFonts w:ascii="Times New Roman" w:hAnsi="Times New Roman" w:eastAsia="Times New Roman" w:cs="Times New Roman"/>
        </w:rPr>
      </w:pPr>
      <w:r w:rsidRPr="59A27A1A">
        <w:rPr>
          <w:rFonts w:ascii="Times New Roman" w:hAnsi="Times New Roman" w:eastAsia="Times New Roman" w:cs="Times New Roman"/>
        </w:rPr>
        <w:t>Although Kenya has signed to the Sendai Framework of Disaster Risk Reduction 2015-</w:t>
      </w:r>
      <w:r w:rsidRPr="59A27A1A" w:rsidR="60C04E35">
        <w:rPr>
          <w:rFonts w:ascii="Times New Roman" w:hAnsi="Times New Roman" w:eastAsia="Times New Roman" w:cs="Times New Roman"/>
        </w:rPr>
        <w:t>2030, there</w:t>
      </w:r>
      <w:r w:rsidRPr="59A27A1A">
        <w:rPr>
          <w:rFonts w:ascii="Times New Roman" w:hAnsi="Times New Roman" w:eastAsia="Times New Roman" w:cs="Times New Roman"/>
        </w:rPr>
        <w:t xml:space="preserve"> is a complete absence of a legislative and regulatory framework for disaster risk management in Kenya.</w:t>
      </w:r>
    </w:p>
    <w:p w:rsidR="119DEB04" w:rsidP="59A27A1A" w:rsidRDefault="59CC6580" w14:paraId="7F1FF041" w14:textId="499DF971">
      <w:pPr>
        <w:jc w:val="both"/>
        <w:rPr>
          <w:rFonts w:ascii="Times New Roman" w:hAnsi="Times New Roman" w:eastAsia="Times New Roman" w:cs="Times New Roman"/>
        </w:rPr>
      </w:pPr>
      <w:r w:rsidRPr="7BCFD3D8">
        <w:rPr>
          <w:rFonts w:ascii="Times New Roman" w:hAnsi="Times New Roman" w:eastAsia="Times New Roman" w:cs="Times New Roman"/>
        </w:rPr>
        <w:t xml:space="preserve">Kenya’s approach to disaster management has historically been reactive, often following major catastrophes. For instance, in 1997-1998, Kenya experienced El Nino floods leading to thousands of </w:t>
      </w:r>
      <w:r w:rsidRPr="7BCFD3D8" w:rsidR="19B30BCA">
        <w:rPr>
          <w:rFonts w:ascii="Times New Roman" w:hAnsi="Times New Roman" w:eastAsia="Times New Roman" w:cs="Times New Roman"/>
        </w:rPr>
        <w:t>losses</w:t>
      </w:r>
      <w:r w:rsidRPr="7BCFD3D8">
        <w:rPr>
          <w:rFonts w:ascii="Times New Roman" w:hAnsi="Times New Roman" w:eastAsia="Times New Roman" w:cs="Times New Roman"/>
        </w:rPr>
        <w:t xml:space="preserve"> of lives and property. The same year, 1998 the US Embassy bombing leading to hundreds of lives lost. It was only after these two major events that Kenya established the National Disaster Operations Centre (NDOC) to oversee monitoring, coordination, resource mobilization and response to emergency and disasters. Over the years Kenya ha</w:t>
      </w:r>
      <w:r w:rsidRPr="7BCFD3D8" w:rsidR="57EF18AB">
        <w:rPr>
          <w:rFonts w:ascii="Times New Roman" w:hAnsi="Times New Roman" w:eastAsia="Times New Roman" w:cs="Times New Roman"/>
        </w:rPr>
        <w:t>s</w:t>
      </w:r>
      <w:r w:rsidRPr="7BCFD3D8">
        <w:rPr>
          <w:rFonts w:ascii="Times New Roman" w:hAnsi="Times New Roman" w:eastAsia="Times New Roman" w:cs="Times New Roman"/>
        </w:rPr>
        <w:t xml:space="preserve"> had significant environmental disasters that have gone unaddressed</w:t>
      </w:r>
      <w:r w:rsidRPr="7BCFD3D8" w:rsidR="5F8A475E">
        <w:rPr>
          <w:rFonts w:ascii="Times New Roman" w:hAnsi="Times New Roman" w:eastAsia="Times New Roman" w:cs="Times New Roman"/>
        </w:rPr>
        <w:t>.</w:t>
      </w:r>
      <w:r w:rsidRPr="7BCFD3D8">
        <w:rPr>
          <w:rFonts w:ascii="Times New Roman" w:hAnsi="Times New Roman" w:eastAsia="Times New Roman" w:cs="Times New Roman"/>
        </w:rPr>
        <w:t xml:space="preserve"> Despite early warning systems and data, perennial floods and drought </w:t>
      </w:r>
      <w:r w:rsidRPr="7BCFD3D8" w:rsidR="401B444E">
        <w:rPr>
          <w:rFonts w:ascii="Times New Roman" w:hAnsi="Times New Roman" w:eastAsia="Times New Roman" w:cs="Times New Roman"/>
        </w:rPr>
        <w:t xml:space="preserve">continue to </w:t>
      </w:r>
      <w:r w:rsidRPr="7BCFD3D8">
        <w:rPr>
          <w:rFonts w:ascii="Times New Roman" w:hAnsi="Times New Roman" w:eastAsia="Times New Roman" w:cs="Times New Roman"/>
        </w:rPr>
        <w:t>lead to massive life loss and destruction</w:t>
      </w:r>
      <w:r w:rsidRPr="7BCFD3D8" w:rsidR="6E1B97E6">
        <w:rPr>
          <w:rFonts w:ascii="Times New Roman" w:hAnsi="Times New Roman" w:eastAsia="Times New Roman" w:cs="Times New Roman"/>
        </w:rPr>
        <w:t>. T</w:t>
      </w:r>
      <w:r w:rsidRPr="7BCFD3D8">
        <w:rPr>
          <w:rFonts w:ascii="Times New Roman" w:hAnsi="Times New Roman" w:eastAsia="Times New Roman" w:cs="Times New Roman"/>
        </w:rPr>
        <w:t xml:space="preserve">he 2018 Solai Dam </w:t>
      </w:r>
      <w:r w:rsidRPr="7BCFD3D8" w:rsidR="24EA85FA">
        <w:rPr>
          <w:rFonts w:ascii="Times New Roman" w:hAnsi="Times New Roman" w:eastAsia="Times New Roman" w:cs="Times New Roman"/>
        </w:rPr>
        <w:t xml:space="preserve">tragedy </w:t>
      </w:r>
      <w:r w:rsidRPr="7BCFD3D8" w:rsidR="2A405AC0">
        <w:rPr>
          <w:rFonts w:ascii="Times New Roman" w:hAnsi="Times New Roman" w:eastAsia="Times New Roman" w:cs="Times New Roman"/>
        </w:rPr>
        <w:t>highlighted regulatory failure and lack of accountability, while the</w:t>
      </w:r>
      <w:r w:rsidRPr="7BCFD3D8">
        <w:rPr>
          <w:rFonts w:ascii="Times New Roman" w:hAnsi="Times New Roman" w:eastAsia="Times New Roman" w:cs="Times New Roman"/>
        </w:rPr>
        <w:t xml:space="preserve"> 2024 Supreme Court of Kenya judgement</w:t>
      </w:r>
      <w:r w:rsidRPr="7BCFD3D8" w:rsidR="0B9A4A0B">
        <w:rPr>
          <w:rFonts w:ascii="Times New Roman" w:hAnsi="Times New Roman" w:eastAsia="Times New Roman" w:cs="Times New Roman"/>
        </w:rPr>
        <w:t>, which upheld</w:t>
      </w:r>
      <w:r w:rsidRPr="7BCFD3D8">
        <w:rPr>
          <w:rFonts w:ascii="Times New Roman" w:hAnsi="Times New Roman" w:eastAsia="Times New Roman" w:cs="Times New Roman"/>
        </w:rPr>
        <w:t xml:space="preserve"> compensation for the lead poising of Owino-Uhuru residents and children</w:t>
      </w:r>
      <w:r w:rsidRPr="7BCFD3D8" w:rsidR="18C3AF39">
        <w:rPr>
          <w:rFonts w:ascii="Times New Roman" w:hAnsi="Times New Roman" w:eastAsia="Times New Roman" w:cs="Times New Roman"/>
        </w:rPr>
        <w:t>, demonstrated the long-term consequences of environmental neglect.</w:t>
      </w:r>
    </w:p>
    <w:p w:rsidR="68D93540" w:rsidP="7BCFD3D8" w:rsidRDefault="4288D34C" w14:paraId="4C05E2BF" w14:textId="5E5EFE53">
      <w:pPr>
        <w:spacing w:line="276" w:lineRule="auto"/>
        <w:jc w:val="both"/>
        <w:rPr>
          <w:rFonts w:ascii="Times New Roman" w:hAnsi="Times New Roman" w:eastAsia="Times New Roman" w:cs="Times New Roman"/>
        </w:rPr>
      </w:pPr>
      <w:r w:rsidRPr="7BCFD3D8">
        <w:rPr>
          <w:rFonts w:ascii="Times New Roman" w:hAnsi="Times New Roman" w:eastAsia="Times New Roman" w:cs="Times New Roman"/>
        </w:rPr>
        <w:t>Most recently, the devastating floods of 2024 laid bare Kenya’s chronic unpreparedness for disasters, exposing glaring gaps in early warning systems, emergency response, infrastructure resilience, and coordination among agencies. Lives were lost, families displaced, and essential services crippled. A nuclear incident, even a minor one, would demand rapid, coordinated, and technically sophisticated emergency measures, capacities Kenya has not yet demonstrated. Proceeding with nuclear energy development without addressing these systemic weaknesses is potentially disastrous.</w:t>
      </w:r>
    </w:p>
    <w:p w:rsidR="119DEB04" w:rsidP="7BCFD3D8" w:rsidRDefault="1D031D43" w14:paraId="78BF6015" w14:textId="79347931">
      <w:pPr>
        <w:pStyle w:val="Heading3"/>
        <w:rPr>
          <w:rFonts w:ascii="Times New Roman" w:hAnsi="Times New Roman" w:eastAsia="Times New Roman" w:cs="Times New Roman"/>
          <w:b/>
          <w:bCs/>
          <w:i/>
          <w:iCs/>
          <w:color w:val="auto"/>
          <w:sz w:val="24"/>
          <w:szCs w:val="24"/>
        </w:rPr>
      </w:pPr>
      <w:bookmarkStart w:name="_Toc8128504" w:id="8"/>
      <w:r w:rsidRPr="7BCFD3D8">
        <w:rPr>
          <w:rFonts w:ascii="Times New Roman" w:hAnsi="Times New Roman" w:eastAsia="Times New Roman" w:cs="Times New Roman"/>
          <w:b/>
          <w:bCs/>
          <w:i/>
          <w:iCs/>
          <w:color w:val="auto"/>
          <w:sz w:val="24"/>
          <w:szCs w:val="24"/>
        </w:rPr>
        <w:t>Nuclear Risks</w:t>
      </w:r>
      <w:r w:rsidRPr="7BCFD3D8" w:rsidR="77731546">
        <w:rPr>
          <w:rFonts w:ascii="Times New Roman" w:hAnsi="Times New Roman" w:eastAsia="Times New Roman" w:cs="Times New Roman"/>
          <w:b/>
          <w:bCs/>
          <w:i/>
          <w:iCs/>
          <w:color w:val="auto"/>
          <w:sz w:val="24"/>
          <w:szCs w:val="24"/>
        </w:rPr>
        <w:t xml:space="preserve"> and Accidents</w:t>
      </w:r>
      <w:bookmarkEnd w:id="8"/>
    </w:p>
    <w:p w:rsidR="119DEB04" w:rsidP="607D2F78" w:rsidRDefault="4EA0E51B" w14:paraId="55505C3E" w14:textId="38BA88EC">
      <w:pPr>
        <w:spacing w:line="276" w:lineRule="auto"/>
        <w:jc w:val="both"/>
        <w:rPr>
          <w:rFonts w:ascii="Times New Roman" w:hAnsi="Times New Roman" w:eastAsia="Times New Roman" w:cs="Times New Roman"/>
        </w:rPr>
      </w:pPr>
      <w:r w:rsidRPr="607D2F78">
        <w:rPr>
          <w:rFonts w:ascii="Times New Roman" w:hAnsi="Times New Roman" w:eastAsia="Times New Roman" w:cs="Times New Roman"/>
        </w:rPr>
        <w:t xml:space="preserve">Nuclear accidents </w:t>
      </w:r>
      <w:r w:rsidRPr="7BCFD3D8" w:rsidR="723522D8">
        <w:rPr>
          <w:rFonts w:ascii="Times New Roman" w:hAnsi="Times New Roman" w:eastAsia="Times New Roman" w:cs="Times New Roman"/>
        </w:rPr>
        <w:t xml:space="preserve">have the potential to </w:t>
      </w:r>
      <w:r w:rsidRPr="6280ACF9" w:rsidR="723522D8">
        <w:rPr>
          <w:rFonts w:ascii="Times New Roman" w:hAnsi="Times New Roman" w:eastAsia="Times New Roman" w:cs="Times New Roman"/>
        </w:rPr>
        <w:t xml:space="preserve">cause </w:t>
      </w:r>
      <w:r w:rsidRPr="607D2F78">
        <w:rPr>
          <w:rFonts w:ascii="Times New Roman" w:hAnsi="Times New Roman" w:eastAsia="Times New Roman" w:cs="Times New Roman"/>
        </w:rPr>
        <w:t>catastrophic</w:t>
      </w:r>
      <w:r w:rsidRPr="7BCFD3D8" w:rsidR="19A83D58">
        <w:rPr>
          <w:rFonts w:ascii="Times New Roman" w:hAnsi="Times New Roman" w:eastAsia="Times New Roman" w:cs="Times New Roman"/>
        </w:rPr>
        <w:t xml:space="preserve"> and </w:t>
      </w:r>
      <w:r w:rsidRPr="6280ACF9" w:rsidR="331A4597">
        <w:rPr>
          <w:rFonts w:ascii="Times New Roman" w:hAnsi="Times New Roman" w:eastAsia="Times New Roman" w:cs="Times New Roman"/>
        </w:rPr>
        <w:t>long-lasting</w:t>
      </w:r>
      <w:r w:rsidRPr="6280ACF9" w:rsidR="19A83D58">
        <w:rPr>
          <w:rFonts w:ascii="Times New Roman" w:hAnsi="Times New Roman" w:eastAsia="Times New Roman" w:cs="Times New Roman"/>
        </w:rPr>
        <w:t xml:space="preserve"> harm </w:t>
      </w:r>
      <w:r w:rsidRPr="6280ACF9" w:rsidR="641CE70E">
        <w:rPr>
          <w:rFonts w:ascii="Times New Roman" w:hAnsi="Times New Roman" w:eastAsia="Times New Roman" w:cs="Times New Roman"/>
        </w:rPr>
        <w:t xml:space="preserve">as </w:t>
      </w:r>
      <w:r w:rsidRPr="607D2F78">
        <w:rPr>
          <w:rFonts w:ascii="Times New Roman" w:hAnsi="Times New Roman" w:eastAsia="Times New Roman" w:cs="Times New Roman"/>
        </w:rPr>
        <w:t>demonstrated by t</w:t>
      </w:r>
      <w:r w:rsidRPr="607D2F78" w:rsidR="3746E237">
        <w:rPr>
          <w:rFonts w:ascii="Times New Roman" w:hAnsi="Times New Roman" w:eastAsia="Times New Roman" w:cs="Times New Roman"/>
        </w:rPr>
        <w:t xml:space="preserve">he </w:t>
      </w:r>
      <w:r w:rsidRPr="607D2F78">
        <w:rPr>
          <w:rFonts w:ascii="Times New Roman" w:hAnsi="Times New Roman" w:eastAsia="Times New Roman" w:cs="Times New Roman"/>
        </w:rPr>
        <w:t>disasters</w:t>
      </w:r>
      <w:r w:rsidRPr="6280ACF9" w:rsidR="486FEBA1">
        <w:rPr>
          <w:rFonts w:ascii="Times New Roman" w:hAnsi="Times New Roman" w:eastAsia="Times New Roman" w:cs="Times New Roman"/>
        </w:rPr>
        <w:t xml:space="preserve"> in </w:t>
      </w:r>
      <w:r w:rsidRPr="607D2F78" w:rsidR="054EEDA7">
        <w:rPr>
          <w:rFonts w:ascii="Times New Roman" w:hAnsi="Times New Roman" w:eastAsia="Times New Roman" w:cs="Times New Roman"/>
        </w:rPr>
        <w:t>Chernobyl (1986) and Fukushima (2011)</w:t>
      </w:r>
      <w:r w:rsidRPr="6280ACF9" w:rsidR="3CF40F69">
        <w:rPr>
          <w:rFonts w:ascii="Times New Roman" w:hAnsi="Times New Roman" w:eastAsia="Times New Roman" w:cs="Times New Roman"/>
        </w:rPr>
        <w:t xml:space="preserve">. These </w:t>
      </w:r>
      <w:r w:rsidRPr="7BCFD3D8" w:rsidR="13B2D486">
        <w:rPr>
          <w:rFonts w:ascii="Times New Roman" w:hAnsi="Times New Roman" w:eastAsia="Times New Roman" w:cs="Times New Roman"/>
        </w:rPr>
        <w:t xml:space="preserve">incidents revealed the </w:t>
      </w:r>
      <w:r w:rsidRPr="6280ACF9" w:rsidR="13B2D486">
        <w:rPr>
          <w:rFonts w:ascii="Times New Roman" w:hAnsi="Times New Roman" w:eastAsia="Times New Roman" w:cs="Times New Roman"/>
        </w:rPr>
        <w:t xml:space="preserve">immense </w:t>
      </w:r>
      <w:r w:rsidRPr="607D2F78" w:rsidR="5FDC7ED1">
        <w:rPr>
          <w:rFonts w:ascii="Times New Roman" w:hAnsi="Times New Roman" w:eastAsia="Times New Roman" w:cs="Times New Roman"/>
        </w:rPr>
        <w:t xml:space="preserve">environmental </w:t>
      </w:r>
      <w:r w:rsidRPr="6280ACF9" w:rsidR="01D45DB0">
        <w:rPr>
          <w:rFonts w:ascii="Times New Roman" w:hAnsi="Times New Roman" w:eastAsia="Times New Roman" w:cs="Times New Roman"/>
        </w:rPr>
        <w:t xml:space="preserve">destruction and severe </w:t>
      </w:r>
      <w:r w:rsidRPr="6280ACF9" w:rsidR="6BA2B64D">
        <w:rPr>
          <w:rFonts w:ascii="Times New Roman" w:hAnsi="Times New Roman" w:eastAsia="Times New Roman" w:cs="Times New Roman"/>
        </w:rPr>
        <w:t>public</w:t>
      </w:r>
      <w:r w:rsidRPr="607D2F78" w:rsidR="5FDC7ED1">
        <w:rPr>
          <w:rFonts w:ascii="Times New Roman" w:hAnsi="Times New Roman" w:eastAsia="Times New Roman" w:cs="Times New Roman"/>
        </w:rPr>
        <w:t xml:space="preserve"> healt</w:t>
      </w:r>
      <w:r w:rsidRPr="607D2F78" w:rsidR="65AA26DA">
        <w:rPr>
          <w:rFonts w:ascii="Times New Roman" w:hAnsi="Times New Roman" w:eastAsia="Times New Roman" w:cs="Times New Roman"/>
        </w:rPr>
        <w:t>h</w:t>
      </w:r>
      <w:r w:rsidRPr="607D2F78" w:rsidR="5FDC7ED1">
        <w:rPr>
          <w:rFonts w:ascii="Times New Roman" w:hAnsi="Times New Roman" w:eastAsia="Times New Roman" w:cs="Times New Roman"/>
        </w:rPr>
        <w:t xml:space="preserve"> </w:t>
      </w:r>
      <w:r w:rsidRPr="6280ACF9" w:rsidR="37992575">
        <w:rPr>
          <w:rFonts w:ascii="Times New Roman" w:hAnsi="Times New Roman" w:eastAsia="Times New Roman" w:cs="Times New Roman"/>
        </w:rPr>
        <w:t>consequences</w:t>
      </w:r>
      <w:r w:rsidRPr="607D2F78" w:rsidR="13950E7F">
        <w:rPr>
          <w:rFonts w:ascii="Times New Roman" w:hAnsi="Times New Roman" w:eastAsia="Times New Roman" w:cs="Times New Roman"/>
        </w:rPr>
        <w:t xml:space="preserve"> that </w:t>
      </w:r>
      <w:r w:rsidRPr="6280ACF9" w:rsidR="1F7D4F01">
        <w:rPr>
          <w:rFonts w:ascii="Times New Roman" w:hAnsi="Times New Roman" w:eastAsia="Times New Roman" w:cs="Times New Roman"/>
        </w:rPr>
        <w:t>can</w:t>
      </w:r>
      <w:r w:rsidRPr="607D2F78" w:rsidR="13950E7F">
        <w:rPr>
          <w:rFonts w:ascii="Times New Roman" w:hAnsi="Times New Roman" w:eastAsia="Times New Roman" w:cs="Times New Roman"/>
        </w:rPr>
        <w:t xml:space="preserve"> </w:t>
      </w:r>
      <w:r w:rsidRPr="6280ACF9" w:rsidR="1F7D4F01">
        <w:rPr>
          <w:rFonts w:ascii="Times New Roman" w:hAnsi="Times New Roman" w:eastAsia="Times New Roman" w:cs="Times New Roman"/>
        </w:rPr>
        <w:t>result from</w:t>
      </w:r>
      <w:r w:rsidRPr="607D2F78" w:rsidR="13950E7F">
        <w:rPr>
          <w:rFonts w:ascii="Times New Roman" w:hAnsi="Times New Roman" w:eastAsia="Times New Roman" w:cs="Times New Roman"/>
        </w:rPr>
        <w:t xml:space="preserve"> nuclear power plant accident.</w:t>
      </w:r>
      <w:r w:rsidRPr="7BCFD3D8" w:rsidR="32956CE6">
        <w:rPr>
          <w:rStyle w:val="FootnoteReference"/>
          <w:rFonts w:ascii="Times New Roman" w:hAnsi="Times New Roman" w:eastAsia="Times New Roman" w:cs="Times New Roman"/>
        </w:rPr>
        <w:footnoteReference w:id="6"/>
      </w:r>
      <w:r w:rsidRPr="607D2F78" w:rsidR="13950E7F">
        <w:rPr>
          <w:rFonts w:ascii="Times New Roman" w:hAnsi="Times New Roman" w:eastAsia="Times New Roman" w:cs="Times New Roman"/>
        </w:rPr>
        <w:t xml:space="preserve"> </w:t>
      </w:r>
      <w:r w:rsidRPr="7BCFD3D8" w:rsidR="08B8BEDD">
        <w:rPr>
          <w:rFonts w:ascii="Times New Roman" w:hAnsi="Times New Roman" w:eastAsia="Times New Roman" w:cs="Times New Roman"/>
        </w:rPr>
        <w:t>As Kenya considers establishing</w:t>
      </w:r>
      <w:r w:rsidRPr="6280ACF9" w:rsidR="08B8BEDD">
        <w:rPr>
          <w:rFonts w:ascii="Times New Roman" w:hAnsi="Times New Roman" w:eastAsia="Times New Roman" w:cs="Times New Roman"/>
        </w:rPr>
        <w:t xml:space="preserve"> its first nuclear facility, </w:t>
      </w:r>
      <w:r w:rsidRPr="6280ACF9" w:rsidR="72D61600">
        <w:rPr>
          <w:rFonts w:ascii="Times New Roman" w:hAnsi="Times New Roman" w:eastAsia="Times New Roman" w:cs="Times New Roman"/>
        </w:rPr>
        <w:t>t</w:t>
      </w:r>
      <w:r w:rsidRPr="59A27A1A" w:rsidR="13950E7F">
        <w:rPr>
          <w:rFonts w:ascii="Times New Roman" w:hAnsi="Times New Roman" w:eastAsia="Times New Roman" w:cs="Times New Roman"/>
        </w:rPr>
        <w:t>he long-term</w:t>
      </w:r>
      <w:r w:rsidRPr="59A27A1A" w:rsidR="1F2828DA">
        <w:rPr>
          <w:rFonts w:ascii="Times New Roman" w:hAnsi="Times New Roman" w:eastAsia="Times New Roman" w:cs="Times New Roman"/>
        </w:rPr>
        <w:t xml:space="preserve"> </w:t>
      </w:r>
      <w:r w:rsidRPr="6280ACF9" w:rsidR="0AD730B1">
        <w:rPr>
          <w:rFonts w:ascii="Times New Roman" w:hAnsi="Times New Roman" w:eastAsia="Times New Roman" w:cs="Times New Roman"/>
        </w:rPr>
        <w:t>risks to</w:t>
      </w:r>
      <w:r w:rsidRPr="7BCFD3D8" w:rsidR="7656C2E6">
        <w:rPr>
          <w:rFonts w:ascii="Times New Roman" w:hAnsi="Times New Roman" w:eastAsia="Times New Roman" w:cs="Times New Roman"/>
        </w:rPr>
        <w:t xml:space="preserve"> </w:t>
      </w:r>
      <w:r w:rsidRPr="6280ACF9" w:rsidR="562BA23D">
        <w:rPr>
          <w:rFonts w:ascii="Times New Roman" w:hAnsi="Times New Roman" w:eastAsia="Times New Roman" w:cs="Times New Roman"/>
        </w:rPr>
        <w:t xml:space="preserve">both </w:t>
      </w:r>
      <w:r w:rsidRPr="59A27A1A" w:rsidR="1250A621">
        <w:rPr>
          <w:rFonts w:ascii="Times New Roman" w:hAnsi="Times New Roman" w:eastAsia="Times New Roman" w:cs="Times New Roman"/>
        </w:rPr>
        <w:t>the</w:t>
      </w:r>
      <w:r w:rsidRPr="59A27A1A" w:rsidR="1F2828DA">
        <w:rPr>
          <w:rFonts w:ascii="Times New Roman" w:hAnsi="Times New Roman" w:eastAsia="Times New Roman" w:cs="Times New Roman"/>
        </w:rPr>
        <w:t xml:space="preserve"> environment and the </w:t>
      </w:r>
      <w:r w:rsidRPr="59A27A1A" w:rsidR="1F1A5015">
        <w:rPr>
          <w:rFonts w:ascii="Times New Roman" w:hAnsi="Times New Roman" w:eastAsia="Times New Roman" w:cs="Times New Roman"/>
        </w:rPr>
        <w:t>people must</w:t>
      </w:r>
      <w:r w:rsidRPr="6280ACF9" w:rsidR="00130601">
        <w:rPr>
          <w:rFonts w:ascii="Times New Roman" w:hAnsi="Times New Roman" w:eastAsia="Times New Roman" w:cs="Times New Roman"/>
        </w:rPr>
        <w:t xml:space="preserve"> be treated with</w:t>
      </w:r>
      <w:r w:rsidRPr="59A27A1A" w:rsidR="1F2828DA">
        <w:rPr>
          <w:rFonts w:ascii="Times New Roman" w:hAnsi="Times New Roman" w:eastAsia="Times New Roman" w:cs="Times New Roman"/>
        </w:rPr>
        <w:t xml:space="preserve"> </w:t>
      </w:r>
      <w:r w:rsidRPr="59A27A1A" w:rsidR="3BACB0A8">
        <w:rPr>
          <w:rFonts w:ascii="Times New Roman" w:hAnsi="Times New Roman" w:eastAsia="Times New Roman" w:cs="Times New Roman"/>
        </w:rPr>
        <w:t>utmost seriousness</w:t>
      </w:r>
      <w:r w:rsidRPr="6280ACF9" w:rsidR="1A0C9644">
        <w:rPr>
          <w:rFonts w:ascii="Times New Roman" w:hAnsi="Times New Roman" w:eastAsia="Times New Roman" w:cs="Times New Roman"/>
        </w:rPr>
        <w:t xml:space="preserve"> and caution</w:t>
      </w:r>
      <w:r w:rsidRPr="59A27A1A" w:rsidR="04CC0639">
        <w:rPr>
          <w:rFonts w:ascii="Times New Roman" w:hAnsi="Times New Roman" w:eastAsia="Times New Roman" w:cs="Times New Roman"/>
        </w:rPr>
        <w:t xml:space="preserve">. </w:t>
      </w:r>
      <w:r w:rsidRPr="3C84820D" w:rsidR="5DCD0F22">
        <w:rPr>
          <w:rFonts w:ascii="Times New Roman" w:hAnsi="Times New Roman" w:eastAsia="Times New Roman" w:cs="Times New Roman"/>
        </w:rPr>
        <w:t>In a joint</w:t>
      </w:r>
      <w:r w:rsidRPr="3C84820D" w:rsidR="25B7A0B1">
        <w:rPr>
          <w:rFonts w:ascii="Times New Roman" w:hAnsi="Times New Roman" w:eastAsia="Times New Roman" w:cs="Times New Roman"/>
        </w:rPr>
        <w:t xml:space="preserve"> </w:t>
      </w:r>
      <w:r w:rsidRPr="3C84820D" w:rsidR="5DCD0F22">
        <w:rPr>
          <w:rFonts w:ascii="Times New Roman" w:hAnsi="Times New Roman" w:eastAsia="Times New Roman" w:cs="Times New Roman"/>
        </w:rPr>
        <w:t xml:space="preserve">report by the </w:t>
      </w:r>
      <w:r w:rsidRPr="3C84820D" w:rsidR="77BE054E">
        <w:rPr>
          <w:rFonts w:ascii="Times New Roman" w:hAnsi="Times New Roman" w:eastAsia="Times New Roman" w:cs="Times New Roman"/>
        </w:rPr>
        <w:t>IAEA</w:t>
      </w:r>
      <w:r w:rsidRPr="3C84820D" w:rsidR="5DCD0F22">
        <w:rPr>
          <w:rFonts w:ascii="Times New Roman" w:hAnsi="Times New Roman" w:eastAsia="Times New Roman" w:cs="Times New Roman"/>
        </w:rPr>
        <w:t>, the World Health Organization</w:t>
      </w:r>
      <w:r w:rsidRPr="3C84820D" w:rsidR="707E6581">
        <w:rPr>
          <w:rFonts w:ascii="Times New Roman" w:hAnsi="Times New Roman" w:eastAsia="Times New Roman" w:cs="Times New Roman"/>
        </w:rPr>
        <w:t xml:space="preserve"> (WHO)</w:t>
      </w:r>
      <w:r w:rsidRPr="3C84820D" w:rsidR="5DCD0F22">
        <w:rPr>
          <w:rFonts w:ascii="Times New Roman" w:hAnsi="Times New Roman" w:eastAsia="Times New Roman" w:cs="Times New Roman"/>
        </w:rPr>
        <w:t xml:space="preserve"> and the United</w:t>
      </w:r>
      <w:r w:rsidRPr="3C84820D" w:rsidR="6A6CBA80">
        <w:rPr>
          <w:rFonts w:ascii="Times New Roman" w:hAnsi="Times New Roman" w:eastAsia="Times New Roman" w:cs="Times New Roman"/>
        </w:rPr>
        <w:t xml:space="preserve"> </w:t>
      </w:r>
      <w:r w:rsidRPr="3C84820D" w:rsidR="5DCD0F22">
        <w:rPr>
          <w:rFonts w:ascii="Times New Roman" w:hAnsi="Times New Roman" w:eastAsia="Times New Roman" w:cs="Times New Roman"/>
        </w:rPr>
        <w:t xml:space="preserve">Nations </w:t>
      </w:r>
      <w:r w:rsidRPr="3C84820D" w:rsidR="3C2D8149">
        <w:rPr>
          <w:rFonts w:ascii="Times New Roman" w:hAnsi="Times New Roman" w:eastAsia="Times New Roman" w:cs="Times New Roman"/>
        </w:rPr>
        <w:t xml:space="preserve">(UN) revealed the true scale of impact of the Chernobl disaster indicating that </w:t>
      </w:r>
      <w:r w:rsidRPr="3C84820D" w:rsidR="584C7D51">
        <w:rPr>
          <w:rFonts w:ascii="Times New Roman" w:hAnsi="Times New Roman" w:eastAsia="Times New Roman" w:cs="Times New Roman"/>
        </w:rPr>
        <w:t>an estimated 5 million people currently live in areas of Belarus, Russia and Ukraine that are contaminated with radionuclides due to the accident; about 100,000 of them live in areas classified in the past by government authorities as areas of “strict control</w:t>
      </w:r>
      <w:r w:rsidRPr="3C84820D" w:rsidR="0EB76662">
        <w:rPr>
          <w:rFonts w:ascii="Times New Roman" w:hAnsi="Times New Roman" w:eastAsia="Times New Roman" w:cs="Times New Roman"/>
        </w:rPr>
        <w:t>.</w:t>
      </w:r>
      <w:r w:rsidRPr="3C84820D" w:rsidR="584C7D51">
        <w:rPr>
          <w:rFonts w:ascii="Times New Roman" w:hAnsi="Times New Roman" w:eastAsia="Times New Roman" w:cs="Times New Roman"/>
        </w:rPr>
        <w:t>”</w:t>
      </w:r>
      <w:r w:rsidRPr="3C84820D" w:rsidR="119DEB04">
        <w:rPr>
          <w:rStyle w:val="FootnoteReference"/>
          <w:rFonts w:ascii="Times New Roman" w:hAnsi="Times New Roman" w:eastAsia="Times New Roman" w:cs="Times New Roman"/>
        </w:rPr>
        <w:footnoteReference w:id="7"/>
      </w:r>
    </w:p>
    <w:p w:rsidR="4515F7FC" w:rsidP="59A27A1A" w:rsidRDefault="02CA6C6F" w14:paraId="76B74E58" w14:textId="66E6755C">
      <w:pPr>
        <w:jc w:val="both"/>
        <w:rPr>
          <w:rFonts w:ascii="Times New Roman" w:hAnsi="Times New Roman" w:eastAsia="Times New Roman" w:cs="Times New Roman"/>
        </w:rPr>
      </w:pPr>
      <w:r w:rsidRPr="7BCFD3D8">
        <w:rPr>
          <w:rFonts w:ascii="Times New Roman" w:hAnsi="Times New Roman" w:eastAsia="Times New Roman" w:cs="Times New Roman"/>
        </w:rPr>
        <w:t>The radioactive contamination from such accidents persists across generations, affecting ecosystems, public health, and livelihoods.</w:t>
      </w:r>
    </w:p>
    <w:p w:rsidR="736A2CA7" w:rsidP="7BCFD3D8" w:rsidRDefault="32439A35" w14:paraId="69F5D68A" w14:textId="564DF23A">
      <w:pPr>
        <w:pStyle w:val="Heading3"/>
        <w:rPr>
          <w:rFonts w:ascii="Times New Roman" w:hAnsi="Times New Roman" w:eastAsia="Times New Roman" w:cs="Times New Roman"/>
          <w:b/>
          <w:bCs/>
          <w:i/>
          <w:iCs/>
          <w:color w:val="auto"/>
          <w:sz w:val="24"/>
          <w:szCs w:val="24"/>
          <w:rPrChange w:author="Unknown" w16du:dateUtc="2025-05-16T15:26:00Z" w:id="9">
            <w:rPr/>
          </w:rPrChange>
        </w:rPr>
      </w:pPr>
      <w:bookmarkStart w:name="_Toc918262180" w:id="10"/>
      <w:r w:rsidRPr="7BCFD3D8">
        <w:rPr>
          <w:rFonts w:ascii="Times New Roman" w:hAnsi="Times New Roman" w:eastAsia="Times New Roman" w:cs="Times New Roman"/>
          <w:b/>
          <w:bCs/>
          <w:i/>
          <w:iCs/>
          <w:color w:val="auto"/>
          <w:sz w:val="24"/>
          <w:szCs w:val="24"/>
        </w:rPr>
        <w:t>Safety Assessments, and Longterm Waste Management Strategies</w:t>
      </w:r>
      <w:bookmarkEnd w:id="10"/>
    </w:p>
    <w:p w:rsidR="736A2CA7" w:rsidP="59A27A1A" w:rsidRDefault="7F13F37C" w14:paraId="14AFA2C1" w14:textId="1F44CB6B">
      <w:pPr>
        <w:jc w:val="both"/>
        <w:rPr>
          <w:rFonts w:ascii="Times New Roman" w:hAnsi="Times New Roman" w:eastAsia="Times New Roman" w:cs="Times New Roman"/>
        </w:rPr>
      </w:pPr>
      <w:r w:rsidRPr="59A27A1A">
        <w:rPr>
          <w:rFonts w:ascii="Times New Roman" w:hAnsi="Times New Roman" w:eastAsia="Times New Roman" w:cs="Times New Roman"/>
        </w:rPr>
        <w:t>One of the most critical and enduring challenges of nuclear energy is the generation of radioactive waste, a burden that humanity is still grappling with after over six decades of nuclear development.</w:t>
      </w:r>
      <w:r w:rsidRPr="3C84820D" w:rsidR="736A2CA7">
        <w:rPr>
          <w:rStyle w:val="FootnoteReference"/>
          <w:rFonts w:ascii="Times New Roman" w:hAnsi="Times New Roman" w:eastAsia="Times New Roman" w:cs="Times New Roman"/>
        </w:rPr>
        <w:footnoteReference w:id="8"/>
      </w:r>
    </w:p>
    <w:p w:rsidR="76EF4986" w:rsidP="59A27A1A" w:rsidRDefault="695158C8" w14:paraId="08FB1E02" w14:textId="650B9595">
      <w:pPr>
        <w:jc w:val="both"/>
        <w:rPr>
          <w:rFonts w:ascii="Times New Roman" w:hAnsi="Times New Roman" w:eastAsia="Times New Roman" w:cs="Times New Roman"/>
        </w:rPr>
      </w:pPr>
      <w:r w:rsidRPr="59A27A1A">
        <w:rPr>
          <w:rFonts w:ascii="Times New Roman" w:hAnsi="Times New Roman" w:eastAsia="Times New Roman" w:cs="Times New Roman"/>
        </w:rPr>
        <w:t xml:space="preserve">Nuclear waste is produced at all stages of nuclear energy </w:t>
      </w:r>
      <w:r w:rsidRPr="59A27A1A" w:rsidR="3FAC3725">
        <w:rPr>
          <w:rFonts w:ascii="Times New Roman" w:hAnsi="Times New Roman" w:eastAsia="Times New Roman" w:cs="Times New Roman"/>
        </w:rPr>
        <w:t>cycle</w:t>
      </w:r>
      <w:r w:rsidRPr="59A27A1A">
        <w:rPr>
          <w:rFonts w:ascii="Times New Roman" w:hAnsi="Times New Roman" w:eastAsia="Times New Roman" w:cs="Times New Roman"/>
        </w:rPr>
        <w:t>. Waste is created from the mining of uranium to the reactor, the spent fuel from the reactor and its storage</w:t>
      </w:r>
      <w:r w:rsidRPr="59A27A1A" w:rsidR="6478B9D1">
        <w:rPr>
          <w:rFonts w:ascii="Times New Roman" w:hAnsi="Times New Roman" w:eastAsia="Times New Roman" w:cs="Times New Roman"/>
        </w:rPr>
        <w:t xml:space="preserve"> and </w:t>
      </w:r>
      <w:r w:rsidRPr="59A27A1A">
        <w:rPr>
          <w:rFonts w:ascii="Times New Roman" w:hAnsi="Times New Roman" w:eastAsia="Times New Roman" w:cs="Times New Roman"/>
        </w:rPr>
        <w:t>reprocessing</w:t>
      </w:r>
      <w:r w:rsidRPr="59A27A1A" w:rsidR="6F3FD391">
        <w:rPr>
          <w:rFonts w:ascii="Times New Roman" w:hAnsi="Times New Roman" w:eastAsia="Times New Roman" w:cs="Times New Roman"/>
        </w:rPr>
        <w:t xml:space="preserve"> of spent nuclear fuel</w:t>
      </w:r>
      <w:r w:rsidRPr="59A27A1A">
        <w:rPr>
          <w:rFonts w:ascii="Times New Roman" w:hAnsi="Times New Roman" w:eastAsia="Times New Roman" w:cs="Times New Roman"/>
        </w:rPr>
        <w:t>.</w:t>
      </w:r>
      <w:r w:rsidRPr="59A27A1A" w:rsidR="76EF4986">
        <w:rPr>
          <w:rStyle w:val="FootnoteReference"/>
          <w:rFonts w:ascii="Times New Roman" w:hAnsi="Times New Roman" w:eastAsia="Times New Roman" w:cs="Times New Roman"/>
        </w:rPr>
        <w:footnoteReference w:id="9"/>
      </w:r>
    </w:p>
    <w:p w:rsidR="4C4FA48E" w:rsidP="59A27A1A" w:rsidRDefault="5B2FA7C2" w14:paraId="4EC8CFD4" w14:textId="416D2D5B">
      <w:pPr>
        <w:jc w:val="both"/>
        <w:rPr>
          <w:rFonts w:ascii="Times New Roman" w:hAnsi="Times New Roman" w:eastAsia="Times New Roman" w:cs="Times New Roman"/>
        </w:rPr>
      </w:pPr>
      <w:r w:rsidRPr="59A27A1A">
        <w:rPr>
          <w:rFonts w:ascii="Times New Roman" w:hAnsi="Times New Roman" w:eastAsia="Times New Roman" w:cs="Times New Roman"/>
        </w:rPr>
        <w:t xml:space="preserve">Despite being at the forefront of nuclear energy development, countries with advanced infrastructure still struggle with safe, long-term disposal of nuclear waste. For example, in </w:t>
      </w:r>
      <w:r w:rsidRPr="59A27A1A" w:rsidR="5CF36FA9">
        <w:rPr>
          <w:rFonts w:ascii="Times New Roman" w:hAnsi="Times New Roman" w:eastAsia="Times New Roman" w:cs="Times New Roman"/>
        </w:rPr>
        <w:t xml:space="preserve">France, there is currently no credible solution for long term safe disposal of nuclear waste, </w:t>
      </w:r>
      <w:r w:rsidRPr="59A27A1A" w:rsidR="1295A77C">
        <w:rPr>
          <w:rFonts w:ascii="Times New Roman" w:hAnsi="Times New Roman" w:eastAsia="Times New Roman" w:cs="Times New Roman"/>
        </w:rPr>
        <w:t>instead</w:t>
      </w:r>
      <w:r w:rsidRPr="59A27A1A" w:rsidR="5CF36FA9">
        <w:rPr>
          <w:rFonts w:ascii="Times New Roman" w:hAnsi="Times New Roman" w:eastAsia="Times New Roman" w:cs="Times New Roman"/>
        </w:rPr>
        <w:t xml:space="preserve"> the </w:t>
      </w:r>
      <w:r w:rsidRPr="7BCFD3D8" w:rsidR="7E913134">
        <w:rPr>
          <w:rFonts w:ascii="Times New Roman" w:hAnsi="Times New Roman" w:eastAsia="Times New Roman" w:cs="Times New Roman"/>
        </w:rPr>
        <w:t xml:space="preserve">immediate focus </w:t>
      </w:r>
      <w:r w:rsidRPr="59A27A1A" w:rsidR="7E913134">
        <w:rPr>
          <w:rFonts w:ascii="Times New Roman" w:hAnsi="Times New Roman" w:eastAsia="Times New Roman" w:cs="Times New Roman"/>
        </w:rPr>
        <w:t>remains</w:t>
      </w:r>
      <w:r w:rsidRPr="59A27A1A" w:rsidR="5CF36FA9">
        <w:rPr>
          <w:rFonts w:ascii="Times New Roman" w:hAnsi="Times New Roman" w:eastAsia="Times New Roman" w:cs="Times New Roman"/>
        </w:rPr>
        <w:t xml:space="preserve"> reducing risks from existing </w:t>
      </w:r>
      <w:r w:rsidRPr="59A27A1A" w:rsidR="7445D2DD">
        <w:rPr>
          <w:rFonts w:ascii="Times New Roman" w:hAnsi="Times New Roman" w:eastAsia="Times New Roman" w:cs="Times New Roman"/>
        </w:rPr>
        <w:t>stockpiles</w:t>
      </w:r>
      <w:r w:rsidRPr="59A27A1A" w:rsidR="5CF36FA9">
        <w:rPr>
          <w:rFonts w:ascii="Times New Roman" w:hAnsi="Times New Roman" w:eastAsia="Times New Roman" w:cs="Times New Roman"/>
        </w:rPr>
        <w:t xml:space="preserve">. </w:t>
      </w:r>
      <w:r w:rsidRPr="59A27A1A" w:rsidR="253562E5">
        <w:rPr>
          <w:rFonts w:ascii="Times New Roman" w:hAnsi="Times New Roman" w:eastAsia="Times New Roman" w:cs="Times New Roman"/>
        </w:rPr>
        <w:t xml:space="preserve"> similarly, </w:t>
      </w:r>
      <w:r w:rsidRPr="59A27A1A" w:rsidR="243DCD4B">
        <w:rPr>
          <w:rFonts w:ascii="Times New Roman" w:hAnsi="Times New Roman" w:eastAsia="Times New Roman" w:cs="Times New Roman"/>
        </w:rPr>
        <w:t>i</w:t>
      </w:r>
      <w:r w:rsidRPr="59A27A1A" w:rsidR="5CF36FA9">
        <w:rPr>
          <w:rFonts w:ascii="Times New Roman" w:hAnsi="Times New Roman" w:eastAsia="Times New Roman" w:cs="Times New Roman"/>
        </w:rPr>
        <w:t xml:space="preserve">n the United Kingdom, multiple official bodies have warned that the Sellafield site poses a “significant risk to people and the environment” and </w:t>
      </w:r>
      <w:r w:rsidRPr="59A27A1A" w:rsidR="388997C6">
        <w:rPr>
          <w:rFonts w:ascii="Times New Roman" w:hAnsi="Times New Roman" w:eastAsia="Times New Roman" w:cs="Times New Roman"/>
        </w:rPr>
        <w:t>that there is an</w:t>
      </w:r>
      <w:r w:rsidRPr="59A27A1A" w:rsidR="5CF36FA9">
        <w:rPr>
          <w:rFonts w:ascii="Times New Roman" w:hAnsi="Times New Roman" w:eastAsia="Times New Roman" w:cs="Times New Roman"/>
        </w:rPr>
        <w:t xml:space="preserve"> “…extraordinary accumulation of hazardous waste, much of it stored in</w:t>
      </w:r>
      <w:r w:rsidRPr="59A27A1A" w:rsidR="0A335576">
        <w:rPr>
          <w:rFonts w:ascii="Times New Roman" w:hAnsi="Times New Roman" w:eastAsia="Times New Roman" w:cs="Times New Roman"/>
        </w:rPr>
        <w:t xml:space="preserve"> </w:t>
      </w:r>
      <w:r w:rsidRPr="59A27A1A" w:rsidR="5CF36FA9">
        <w:rPr>
          <w:rFonts w:ascii="Times New Roman" w:hAnsi="Times New Roman" w:eastAsia="Times New Roman" w:cs="Times New Roman"/>
        </w:rPr>
        <w:t>outdated nuclear facilities”</w:t>
      </w:r>
      <w:r w:rsidRPr="59A27A1A" w:rsidR="58381DBE">
        <w:rPr>
          <w:rFonts w:ascii="Times New Roman" w:hAnsi="Times New Roman" w:eastAsia="Times New Roman" w:cs="Times New Roman"/>
        </w:rPr>
        <w:t>.</w:t>
      </w:r>
      <w:r w:rsidRPr="59A27A1A" w:rsidR="5CF36FA9">
        <w:rPr>
          <w:rFonts w:ascii="Times New Roman" w:hAnsi="Times New Roman" w:eastAsia="Times New Roman" w:cs="Times New Roman"/>
        </w:rPr>
        <w:t xml:space="preserve"> In South Africa</w:t>
      </w:r>
      <w:r w:rsidRPr="7BCFD3D8" w:rsidR="6DE1D0EA">
        <w:rPr>
          <w:rFonts w:ascii="Times New Roman" w:hAnsi="Times New Roman" w:eastAsia="Times New Roman" w:cs="Times New Roman"/>
        </w:rPr>
        <w:t xml:space="preserve"> </w:t>
      </w:r>
      <w:r w:rsidR="6DE1D0EA">
        <w:rPr>
          <w:rFonts w:ascii="Times New Roman" w:hAnsi="Times New Roman" w:eastAsia="Times New Roman" w:cs="Times New Roman"/>
        </w:rPr>
        <w:t>(</w:t>
      </w:r>
      <w:r w:rsidRPr="12BCC2C2" w:rsidR="0DB41E6A">
        <w:rPr>
          <w:rFonts w:ascii="Times New Roman" w:hAnsi="Times New Roman" w:eastAsia="Times New Roman" w:cs="Times New Roman"/>
        </w:rPr>
        <w:t xml:space="preserve">the </w:t>
      </w:r>
      <w:r w:rsidRPr="7BCFD3D8" w:rsidR="374B9CBF">
        <w:rPr>
          <w:rFonts w:ascii="Times New Roman" w:hAnsi="Times New Roman" w:eastAsia="Times New Roman" w:cs="Times New Roman"/>
        </w:rPr>
        <w:t>only African country with a</w:t>
      </w:r>
      <w:r w:rsidRPr="7BCFD3D8" w:rsidR="1C77DDD5">
        <w:rPr>
          <w:rFonts w:ascii="Times New Roman" w:hAnsi="Times New Roman" w:eastAsia="Times New Roman" w:cs="Times New Roman"/>
        </w:rPr>
        <w:t>n</w:t>
      </w:r>
      <w:r w:rsidRPr="7BCFD3D8" w:rsidR="374B9CBF">
        <w:rPr>
          <w:rFonts w:ascii="Times New Roman" w:hAnsi="Times New Roman" w:eastAsia="Times New Roman" w:cs="Times New Roman"/>
        </w:rPr>
        <w:t xml:space="preserve"> operational nuclear power plant</w:t>
      </w:r>
      <w:r w:rsidRPr="7BCFD3D8" w:rsidR="141A6D57">
        <w:rPr>
          <w:rFonts w:ascii="Times New Roman" w:hAnsi="Times New Roman" w:eastAsia="Times New Roman" w:cs="Times New Roman"/>
        </w:rPr>
        <w:t>),</w:t>
      </w:r>
      <w:ins w:author="Lauren  Nel" w:date="2025-05-16T14:46:00Z" w16du:dateUtc="2025-05-16T12:46:00Z" w:id="13">
        <w:r w:rsidR="00674763">
          <w:rPr>
            <w:rStyle w:val="FootnoteReference"/>
            <w:rFonts w:ascii="Times New Roman" w:hAnsi="Times New Roman" w:eastAsia="Times New Roman" w:cs="Times New Roman"/>
          </w:rPr>
          <w:footnoteReference w:id="10"/>
        </w:r>
      </w:ins>
      <w:r w:rsidRPr="59A27A1A" w:rsidR="5CF36FA9">
        <w:rPr>
          <w:rFonts w:ascii="Times New Roman" w:hAnsi="Times New Roman" w:eastAsia="Times New Roman" w:cs="Times New Roman"/>
        </w:rPr>
        <w:t xml:space="preserve"> </w:t>
      </w:r>
      <w:r w:rsidRPr="59A27A1A" w:rsidR="6960B604">
        <w:rPr>
          <w:rFonts w:ascii="Times New Roman" w:hAnsi="Times New Roman" w:eastAsia="Times New Roman" w:cs="Times New Roman"/>
        </w:rPr>
        <w:t xml:space="preserve">there has been </w:t>
      </w:r>
      <w:r w:rsidR="46E52690">
        <w:rPr>
          <w:rFonts w:ascii="Times New Roman" w:hAnsi="Times New Roman" w:eastAsia="Times New Roman" w:cs="Times New Roman"/>
        </w:rPr>
        <w:t xml:space="preserve">concerns </w:t>
      </w:r>
      <w:r w:rsidRPr="7BCFD3D8" w:rsidR="46E52690">
        <w:rPr>
          <w:rFonts w:ascii="Times New Roman" w:hAnsi="Times New Roman" w:eastAsia="Times New Roman" w:cs="Times New Roman"/>
        </w:rPr>
        <w:t>on</w:t>
      </w:r>
      <w:r w:rsidR="46E52690">
        <w:rPr>
          <w:rFonts w:ascii="Times New Roman" w:hAnsi="Times New Roman" w:eastAsia="Times New Roman" w:cs="Times New Roman"/>
        </w:rPr>
        <w:t xml:space="preserve"> the</w:t>
      </w:r>
      <w:r w:rsidR="1CE688B4">
        <w:rPr>
          <w:rFonts w:ascii="Times New Roman" w:hAnsi="Times New Roman" w:eastAsia="Times New Roman" w:cs="Times New Roman"/>
        </w:rPr>
        <w:t xml:space="preserve"> waste disposal</w:t>
      </w:r>
      <w:r w:rsidR="46E52690">
        <w:rPr>
          <w:rFonts w:ascii="Times New Roman" w:hAnsi="Times New Roman" w:eastAsia="Times New Roman" w:cs="Times New Roman"/>
        </w:rPr>
        <w:t>, especially in respect continuing the life of the nuclear power plant</w:t>
      </w:r>
      <w:r w:rsidRPr="59A27A1A" w:rsidR="6960B604">
        <w:rPr>
          <w:rFonts w:ascii="Times New Roman" w:hAnsi="Times New Roman" w:eastAsia="Times New Roman" w:cs="Times New Roman"/>
        </w:rPr>
        <w:t>.</w:t>
      </w:r>
      <w:ins w:author="Lauren  Nel" w:date="2025-05-16T13:57:00Z" w16du:dateUtc="2025-05-16T11:57:00Z" w:id="20">
        <w:r w:rsidR="005E0D33">
          <w:rPr>
            <w:rStyle w:val="FootnoteReference"/>
            <w:rFonts w:ascii="Times New Roman" w:hAnsi="Times New Roman" w:eastAsia="Times New Roman" w:cs="Times New Roman"/>
          </w:rPr>
          <w:footnoteReference w:id="11"/>
        </w:r>
      </w:ins>
      <w:r w:rsidRPr="59A27A1A" w:rsidR="068CEC1D">
        <w:rPr>
          <w:rFonts w:ascii="Times New Roman" w:hAnsi="Times New Roman" w:eastAsia="Times New Roman" w:cs="Times New Roman"/>
        </w:rPr>
        <w:t xml:space="preserve"> </w:t>
      </w:r>
      <w:r w:rsidR="780E6ADC">
        <w:rPr>
          <w:rFonts w:ascii="Times New Roman" w:hAnsi="Times New Roman" w:eastAsia="Times New Roman" w:cs="Times New Roman"/>
        </w:rPr>
        <w:t>This includes concerns over leakages of nuclear waste</w:t>
      </w:r>
      <w:ins w:author="Lauren  Nel" w:date="2025-05-16T14:00:00Z" w16du:dateUtc="2025-05-16T12:00:00Z" w:id="26">
        <w:r w:rsidR="009C1F53">
          <w:rPr>
            <w:rStyle w:val="FootnoteReference"/>
            <w:rFonts w:ascii="Times New Roman" w:hAnsi="Times New Roman" w:eastAsia="Times New Roman" w:cs="Times New Roman"/>
          </w:rPr>
          <w:footnoteReference w:id="12"/>
        </w:r>
      </w:ins>
      <w:r w:rsidR="3A60DEC6">
        <w:rPr>
          <w:rFonts w:ascii="Times New Roman" w:hAnsi="Times New Roman" w:eastAsia="Times New Roman" w:cs="Times New Roman"/>
        </w:rPr>
        <w:t xml:space="preserve"> and </w:t>
      </w:r>
      <w:r w:rsidRPr="12BCC2C2" w:rsidR="4C81D02F">
        <w:rPr>
          <w:rFonts w:ascii="Times New Roman" w:hAnsi="Times New Roman" w:eastAsia="Times New Roman" w:cs="Times New Roman"/>
        </w:rPr>
        <w:t xml:space="preserve">lack of a </w:t>
      </w:r>
      <w:r w:rsidRPr="7BCFD3D8" w:rsidR="3A60DEC6">
        <w:rPr>
          <w:rFonts w:ascii="Times New Roman" w:hAnsi="Times New Roman" w:eastAsia="Times New Roman" w:cs="Times New Roman"/>
        </w:rPr>
        <w:t xml:space="preserve">permanent </w:t>
      </w:r>
      <w:r w:rsidR="11182D5E">
        <w:rPr>
          <w:rFonts w:ascii="Times New Roman" w:hAnsi="Times New Roman" w:eastAsia="Times New Roman" w:cs="Times New Roman"/>
        </w:rPr>
        <w:t>solution to</w:t>
      </w:r>
      <w:r w:rsidRPr="12BCC2C2" w:rsidR="13319C4C">
        <w:rPr>
          <w:rFonts w:ascii="Times New Roman" w:hAnsi="Times New Roman" w:eastAsia="Times New Roman" w:cs="Times New Roman"/>
        </w:rPr>
        <w:t xml:space="preserve"> </w:t>
      </w:r>
      <w:r w:rsidR="004D27D0">
        <w:rPr>
          <w:rFonts w:ascii="Times New Roman" w:hAnsi="Times New Roman" w:eastAsia="Times New Roman" w:cs="Times New Roman"/>
        </w:rPr>
        <w:t>the</w:t>
      </w:r>
      <w:r w:rsidR="3A60DEC6">
        <w:rPr>
          <w:rFonts w:ascii="Times New Roman" w:hAnsi="Times New Roman" w:eastAsia="Times New Roman" w:cs="Times New Roman"/>
        </w:rPr>
        <w:t xml:space="preserve"> existing </w:t>
      </w:r>
      <w:r w:rsidR="22C366DB">
        <w:rPr>
          <w:rFonts w:ascii="Times New Roman" w:hAnsi="Times New Roman" w:eastAsia="Times New Roman" w:cs="Times New Roman"/>
        </w:rPr>
        <w:t>40 years’ worth of waste.</w:t>
      </w:r>
      <w:ins w:author="Lauren  Nel" w:date="2025-05-16T14:04:00Z" w16du:dateUtc="2025-05-16T12:04:00Z" w:id="30">
        <w:r w:rsidR="00BF37AA">
          <w:rPr>
            <w:rStyle w:val="FootnoteReference"/>
            <w:rFonts w:ascii="Times New Roman" w:hAnsi="Times New Roman" w:eastAsia="Times New Roman" w:cs="Times New Roman"/>
          </w:rPr>
          <w:footnoteReference w:id="13"/>
        </w:r>
      </w:ins>
      <w:r w:rsidR="22C366DB">
        <w:rPr>
          <w:rFonts w:ascii="Times New Roman" w:hAnsi="Times New Roman" w:eastAsia="Times New Roman" w:cs="Times New Roman"/>
        </w:rPr>
        <w:t xml:space="preserve"> </w:t>
      </w:r>
      <w:r w:rsidRPr="59A27A1A" w:rsidR="068CEC1D">
        <w:rPr>
          <w:rFonts w:ascii="Times New Roman" w:hAnsi="Times New Roman" w:eastAsia="Times New Roman" w:cs="Times New Roman"/>
        </w:rPr>
        <w:t>These examples make it clear that even nations with substantial resources and experience are still unable to guarantee full containment or neutralization of nuclear waste.</w:t>
      </w:r>
    </w:p>
    <w:p w:rsidR="1841C3FD" w:rsidP="3C84820D" w:rsidRDefault="7B1F9C6B" w14:paraId="31781E25" w14:textId="67A8CE11">
      <w:pPr>
        <w:jc w:val="both"/>
        <w:rPr>
          <w:rFonts w:ascii="Times New Roman" w:hAnsi="Times New Roman" w:eastAsia="Times New Roman" w:cs="Times New Roman"/>
        </w:rPr>
      </w:pPr>
      <w:r w:rsidRPr="3C84820D">
        <w:rPr>
          <w:rFonts w:ascii="Times New Roman" w:hAnsi="Times New Roman" w:eastAsia="Times New Roman" w:cs="Times New Roman"/>
        </w:rPr>
        <w:t>Scientific evidence has shown that although rigorous and robust measures can be taken to regulate the use, possession, production, storage, enrichment, processing, reprocessing, or disposal of radioactive material, this can never be sufficiently regulated, or its contamination risks completely avoided through regulation</w:t>
      </w:r>
      <w:r w:rsidRPr="3C84820D" w:rsidR="1841C3FD">
        <w:rPr>
          <w:rStyle w:val="FootnoteReference"/>
          <w:rFonts w:ascii="Times New Roman" w:hAnsi="Times New Roman" w:eastAsia="Times New Roman" w:cs="Times New Roman"/>
        </w:rPr>
        <w:footnoteReference w:id="14"/>
      </w:r>
    </w:p>
    <w:p w:rsidR="398A6553" w:rsidP="59A27A1A" w:rsidRDefault="4C355A02" w14:paraId="7A059E00" w14:textId="575D1AD1">
      <w:pPr>
        <w:jc w:val="both"/>
        <w:rPr>
          <w:rFonts w:ascii="Times New Roman" w:hAnsi="Times New Roman" w:eastAsia="Times New Roman" w:cs="Times New Roman"/>
        </w:rPr>
      </w:pPr>
      <w:r w:rsidRPr="7BCFD3D8">
        <w:rPr>
          <w:rFonts w:ascii="Times New Roman" w:hAnsi="Times New Roman" w:eastAsia="Times New Roman" w:cs="Times New Roman"/>
        </w:rPr>
        <w:t xml:space="preserve">Since uranium is a known carcinogen for humans, there is no truly safe level of exposure to it. </w:t>
      </w:r>
      <w:r w:rsidRPr="7BCFD3D8" w:rsidR="58EEBA9F">
        <w:rPr>
          <w:rFonts w:ascii="Times New Roman" w:hAnsi="Times New Roman" w:eastAsia="Times New Roman" w:cs="Times New Roman"/>
        </w:rPr>
        <w:t>Nuclear power is often framed as a clean alternative to fossil fuels. However, when things go wrong, as seen in Chernobyl and Fukushima, the consequences are catastrophic and long-lasting. Earthquakes, equipment failures, or human error can lead to permanent environmental and health damage.</w:t>
      </w:r>
    </w:p>
    <w:p w:rsidR="11C80547" w:rsidP="59A27A1A" w:rsidRDefault="4C355A02" w14:paraId="1B169299" w14:textId="01707254">
      <w:pPr>
        <w:jc w:val="both"/>
        <w:rPr>
          <w:rFonts w:ascii="Times New Roman" w:hAnsi="Times New Roman" w:eastAsia="Times New Roman" w:cs="Times New Roman"/>
        </w:rPr>
      </w:pPr>
      <w:r w:rsidRPr="7BCFD3D8">
        <w:rPr>
          <w:rFonts w:ascii="Times New Roman" w:hAnsi="Times New Roman" w:eastAsia="Times New Roman" w:cs="Times New Roman"/>
        </w:rPr>
        <w:t xml:space="preserve">Scientific research has concluded that </w:t>
      </w:r>
      <w:r w:rsidRPr="7BCFD3D8" w:rsidR="3D362508">
        <w:rPr>
          <w:rFonts w:ascii="Times New Roman" w:hAnsi="Times New Roman" w:eastAsia="Times New Roman" w:cs="Times New Roman"/>
        </w:rPr>
        <w:t xml:space="preserve">taking into account the whole nuclear lifecycle, </w:t>
      </w:r>
      <w:r w:rsidRPr="7BCFD3D8">
        <w:rPr>
          <w:rFonts w:ascii="Times New Roman" w:hAnsi="Times New Roman" w:eastAsia="Times New Roman" w:cs="Times New Roman"/>
        </w:rPr>
        <w:t xml:space="preserve">nuclear energy cannot be considered a safe alternative to </w:t>
      </w:r>
      <w:r w:rsidRPr="7BCFD3D8" w:rsidR="10C5911A">
        <w:rPr>
          <w:rFonts w:ascii="Times New Roman" w:hAnsi="Times New Roman" w:eastAsia="Times New Roman" w:cs="Times New Roman"/>
        </w:rPr>
        <w:t xml:space="preserve">phase out </w:t>
      </w:r>
      <w:r w:rsidRPr="7BCFD3D8">
        <w:rPr>
          <w:rFonts w:ascii="Times New Roman" w:hAnsi="Times New Roman" w:eastAsia="Times New Roman" w:cs="Times New Roman"/>
        </w:rPr>
        <w:t>fossil fuels.</w:t>
      </w:r>
    </w:p>
    <w:p w:rsidR="3C9BCEFB" w:rsidP="7BCFD3D8" w:rsidRDefault="3C9BCEFB" w14:paraId="47377306" w14:textId="5DD8E482">
      <w:pPr>
        <w:spacing w:before="240" w:after="240"/>
        <w:jc w:val="both"/>
        <w:rPr>
          <w:rFonts w:ascii="Times New Roman" w:hAnsi="Times New Roman" w:eastAsia="Times New Roman" w:cs="Times New Roman"/>
        </w:rPr>
      </w:pPr>
      <w:r w:rsidRPr="7BCFD3D8">
        <w:rPr>
          <w:rFonts w:ascii="Times New Roman" w:hAnsi="Times New Roman" w:eastAsia="Times New Roman" w:cs="Times New Roman"/>
        </w:rPr>
        <w:t>Sections 2.3.8 and 6.2.2 of SESA acknowledge that the operation of a nuclear power reactor generates three types of radioactive waste: high-level, intermediate-level, and low-level waste. High-level waste (HLW), including spent fuel or reprocessing residues, is highly radioactive and generates significant decay heat.</w:t>
      </w:r>
      <w:r w:rsidRPr="7BCFD3D8">
        <w:rPr>
          <w:rStyle w:val="FootnoteReference"/>
          <w:rFonts w:ascii="Times New Roman" w:hAnsi="Times New Roman" w:eastAsia="Times New Roman" w:cs="Times New Roman"/>
        </w:rPr>
        <w:footnoteReference w:id="15"/>
      </w:r>
      <w:r w:rsidRPr="7BCFD3D8">
        <w:rPr>
          <w:rFonts w:ascii="Times New Roman" w:hAnsi="Times New Roman" w:eastAsia="Times New Roman" w:cs="Times New Roman"/>
        </w:rPr>
        <w:t xml:space="preserve"> As such, it requires specialized handling, cooling, and shielding. Standard practice, as outlined in nuclear safety regulations and the IAEA guidelines, involves storing spent fuel in cooling ponds at the reactor site to allow heat and radioactivity to decay to manageable levels before any further treatment or disposal.</w:t>
      </w:r>
    </w:p>
    <w:p w:rsidR="3C9BCEFB" w:rsidP="7BCFD3D8" w:rsidRDefault="3C9BCEFB" w14:paraId="58D62693" w14:textId="5F711F64">
      <w:pPr>
        <w:spacing w:before="240" w:after="240"/>
        <w:jc w:val="both"/>
      </w:pPr>
      <w:r w:rsidRPr="7BCFD3D8">
        <w:rPr>
          <w:rFonts w:ascii="Times New Roman" w:hAnsi="Times New Roman" w:eastAsia="Times New Roman" w:cs="Times New Roman"/>
        </w:rPr>
        <w:t>Spent fuel contains a mix of depleted uranium, dangerous radioactive elements like plutonium, and other by-products from the nuclear reaction. Managing this waste safely is a long-term challenge. According to international guidelines from the IAEA, countries must have clear and safe strategies for handling, storing, and eventually disposing of radioactive waste.</w:t>
      </w:r>
    </w:p>
    <w:p w:rsidR="3C9BCEFB" w:rsidP="7BCFD3D8" w:rsidRDefault="3C9BCEFB" w14:paraId="17B70C4E" w14:textId="425902D2">
      <w:pPr>
        <w:spacing w:before="240" w:after="240"/>
        <w:jc w:val="both"/>
        <w:rPr>
          <w:rFonts w:ascii="Times New Roman" w:hAnsi="Times New Roman" w:eastAsia="Times New Roman" w:cs="Times New Roman"/>
        </w:rPr>
      </w:pPr>
      <w:r w:rsidRPr="7BCFD3D8">
        <w:rPr>
          <w:rFonts w:ascii="Times New Roman" w:hAnsi="Times New Roman" w:eastAsia="Times New Roman" w:cs="Times New Roman"/>
        </w:rPr>
        <w:t>While the SESA acknowledges the generation of radioactive waste, it does not provide detailed safety assessments or publicly accessible plans for long-term waste management, as recommended by IAEA safety standards.</w:t>
      </w:r>
      <w:r w:rsidRPr="7BCFD3D8">
        <w:rPr>
          <w:rStyle w:val="FootnoteReference"/>
          <w:rFonts w:ascii="Times New Roman" w:hAnsi="Times New Roman" w:eastAsia="Times New Roman" w:cs="Times New Roman"/>
        </w:rPr>
        <w:footnoteReference w:id="16"/>
      </w:r>
      <w:r w:rsidRPr="7BCFD3D8">
        <w:rPr>
          <w:rFonts w:ascii="Times New Roman" w:hAnsi="Times New Roman" w:eastAsia="Times New Roman" w:cs="Times New Roman"/>
        </w:rPr>
        <w:t xml:space="preserve"> This lack of transparency raises serious concerns about how Kenya intends to address critical issues such as interim storage, transport risks, final disposal options, site selection for waste facilities, and institutional capacity for long-term monitoring and safety oversight.</w:t>
      </w:r>
    </w:p>
    <w:p w:rsidR="69BC1CA6" w:rsidP="7BCFD3D8" w:rsidRDefault="43411C24" w14:paraId="2BB047FA" w14:textId="258723CB">
      <w:pPr>
        <w:pStyle w:val="Heading3"/>
        <w:rPr>
          <w:rFonts w:ascii="Times New Roman" w:hAnsi="Times New Roman" w:eastAsia="Times New Roman" w:cs="Times New Roman"/>
          <w:b/>
          <w:bCs/>
          <w:i/>
          <w:iCs/>
          <w:color w:val="auto"/>
          <w:sz w:val="24"/>
          <w:szCs w:val="24"/>
        </w:rPr>
      </w:pPr>
      <w:bookmarkStart w:name="_Toc588057119" w:id="42"/>
      <w:r w:rsidRPr="7BCFD3D8">
        <w:rPr>
          <w:rFonts w:ascii="Times New Roman" w:hAnsi="Times New Roman" w:eastAsia="Times New Roman" w:cs="Times New Roman"/>
          <w:b/>
          <w:bCs/>
          <w:i/>
          <w:iCs/>
          <w:color w:val="auto"/>
          <w:sz w:val="24"/>
          <w:szCs w:val="24"/>
        </w:rPr>
        <w:t>Nuclear Power P</w:t>
      </w:r>
      <w:r w:rsidRPr="7BCFD3D8" w:rsidR="441E4C3F">
        <w:rPr>
          <w:rFonts w:ascii="Times New Roman" w:hAnsi="Times New Roman" w:eastAsia="Times New Roman" w:cs="Times New Roman"/>
          <w:b/>
          <w:bCs/>
          <w:i/>
          <w:iCs/>
          <w:color w:val="auto"/>
          <w:sz w:val="24"/>
          <w:szCs w:val="24"/>
        </w:rPr>
        <w:t>rogramme</w:t>
      </w:r>
      <w:r w:rsidRPr="7BCFD3D8">
        <w:rPr>
          <w:rFonts w:ascii="Times New Roman" w:hAnsi="Times New Roman" w:eastAsia="Times New Roman" w:cs="Times New Roman"/>
          <w:b/>
          <w:bCs/>
          <w:i/>
          <w:iCs/>
          <w:color w:val="auto"/>
          <w:sz w:val="24"/>
          <w:szCs w:val="24"/>
        </w:rPr>
        <w:t xml:space="preserve"> Strategic Environmental Assessment</w:t>
      </w:r>
      <w:bookmarkEnd w:id="42"/>
    </w:p>
    <w:p w:rsidR="071A2AED" w:rsidP="7BCFD3D8" w:rsidRDefault="071A2AED" w14:paraId="5E743973" w14:textId="3C0FD2C2">
      <w:pPr>
        <w:jc w:val="both"/>
        <w:rPr>
          <w:rFonts w:ascii="Times New Roman" w:hAnsi="Times New Roman" w:eastAsia="Times New Roman" w:cs="Times New Roman"/>
        </w:rPr>
      </w:pPr>
      <w:r w:rsidRPr="7BCFD3D8">
        <w:rPr>
          <w:rFonts w:ascii="Times New Roman" w:hAnsi="Times New Roman" w:eastAsia="Times New Roman" w:cs="Times New Roman"/>
        </w:rPr>
        <w:t>Although a SESA for the nuclear power programme in Kenya has been undertaken, the report contains gaps in</w:t>
      </w:r>
      <w:r w:rsidRPr="7BCFD3D8" w:rsidR="545308D4">
        <w:rPr>
          <w:rFonts w:ascii="Times New Roman" w:hAnsi="Times New Roman" w:eastAsia="Times New Roman" w:cs="Times New Roman"/>
        </w:rPr>
        <w:t xml:space="preserve"> its assessment. </w:t>
      </w:r>
      <w:r w:rsidRPr="7BCFD3D8" w:rsidR="20C58E8A">
        <w:rPr>
          <w:rFonts w:ascii="Times New Roman" w:hAnsi="Times New Roman" w:eastAsia="Times New Roman" w:cs="Times New Roman"/>
        </w:rPr>
        <w:t>For instance, t</w:t>
      </w:r>
      <w:r w:rsidRPr="7BCFD3D8" w:rsidR="3B062E26">
        <w:rPr>
          <w:rFonts w:ascii="Times New Roman" w:hAnsi="Times New Roman" w:eastAsia="Times New Roman" w:cs="Times New Roman"/>
        </w:rPr>
        <w:t xml:space="preserve">he report fails to assess and document the effects of climate change (for different climate change scenarios) on the nuclear power project </w:t>
      </w:r>
      <w:r w:rsidRPr="7BCFD3D8" w:rsidR="1AD927EB">
        <w:rPr>
          <w:rFonts w:ascii="Times New Roman" w:hAnsi="Times New Roman" w:eastAsia="Times New Roman" w:cs="Times New Roman"/>
        </w:rPr>
        <w:t>during its</w:t>
      </w:r>
      <w:r w:rsidRPr="7BCFD3D8" w:rsidR="3B062E26">
        <w:rPr>
          <w:rFonts w:ascii="Times New Roman" w:hAnsi="Times New Roman" w:eastAsia="Times New Roman" w:cs="Times New Roman"/>
        </w:rPr>
        <w:t xml:space="preserve"> lifetime and related infrastructure. </w:t>
      </w:r>
      <w:r w:rsidRPr="7BCFD3D8" w:rsidR="31B75EA4">
        <w:rPr>
          <w:rFonts w:ascii="Times New Roman" w:hAnsi="Times New Roman" w:eastAsia="Times New Roman" w:cs="Times New Roman"/>
        </w:rPr>
        <w:t>Chapter 2.5.6 and 6.3.2 provide brief descriptions on radioactive waste, but information on management of this waste, or an assessment of the options to do so, is not presented. In fact</w:t>
      </w:r>
      <w:r w:rsidRPr="7BCFD3D8" w:rsidR="1BA9FD74">
        <w:rPr>
          <w:rFonts w:ascii="Times New Roman" w:hAnsi="Times New Roman" w:eastAsia="Times New Roman" w:cs="Times New Roman"/>
        </w:rPr>
        <w:t xml:space="preserve">, Table 8-2 on mitigation of </w:t>
      </w:r>
      <w:r w:rsidRPr="7BCFD3D8" w:rsidR="375A7BF3">
        <w:rPr>
          <w:rFonts w:ascii="Times New Roman" w:hAnsi="Times New Roman" w:eastAsia="Times New Roman" w:cs="Times New Roman"/>
        </w:rPr>
        <w:t>high-level</w:t>
      </w:r>
      <w:r w:rsidRPr="7BCFD3D8" w:rsidR="1BA9FD74">
        <w:rPr>
          <w:rFonts w:ascii="Times New Roman" w:hAnsi="Times New Roman" w:eastAsia="Times New Roman" w:cs="Times New Roman"/>
        </w:rPr>
        <w:t xml:space="preserve"> environmental impacts</w:t>
      </w:r>
      <w:r w:rsidRPr="7BCFD3D8" w:rsidR="5F283060">
        <w:rPr>
          <w:rFonts w:ascii="Times New Roman" w:hAnsi="Times New Roman" w:eastAsia="Times New Roman" w:cs="Times New Roman"/>
        </w:rPr>
        <w:t xml:space="preserve"> only recommend</w:t>
      </w:r>
      <w:r w:rsidRPr="7BCFD3D8" w:rsidR="50E0BA3D">
        <w:rPr>
          <w:rFonts w:ascii="Times New Roman" w:hAnsi="Times New Roman" w:eastAsia="Times New Roman" w:cs="Times New Roman"/>
        </w:rPr>
        <w:t>s</w:t>
      </w:r>
      <w:r w:rsidRPr="7BCFD3D8" w:rsidR="5F283060">
        <w:rPr>
          <w:rFonts w:ascii="Times New Roman" w:hAnsi="Times New Roman" w:eastAsia="Times New Roman" w:cs="Times New Roman"/>
        </w:rPr>
        <w:t xml:space="preserve"> the development of a nuclear waste management plan</w:t>
      </w:r>
      <w:r w:rsidRPr="7BCFD3D8" w:rsidR="1B7EAA7A">
        <w:rPr>
          <w:rFonts w:ascii="Times New Roman" w:hAnsi="Times New Roman" w:eastAsia="Times New Roman" w:cs="Times New Roman"/>
        </w:rPr>
        <w:t xml:space="preserve"> as a mitigation measure for health and safety.</w:t>
      </w:r>
    </w:p>
    <w:p w:rsidR="00A885FA" w:rsidP="7BCFD3D8" w:rsidRDefault="00DFC591" w14:paraId="29FBC8DB" w14:textId="1D37ADA0">
      <w:pPr>
        <w:pStyle w:val="Heading2"/>
        <w:rPr>
          <w:rFonts w:ascii="Times New Roman" w:hAnsi="Times New Roman" w:eastAsia="Times New Roman" w:cs="Times New Roman"/>
          <w:b/>
          <w:bCs/>
          <w:color w:val="auto"/>
          <w:sz w:val="24"/>
          <w:szCs w:val="24"/>
        </w:rPr>
      </w:pPr>
      <w:bookmarkStart w:name="_Toc702523527" w:id="43"/>
      <w:r w:rsidRPr="7BCFD3D8">
        <w:rPr>
          <w:rFonts w:ascii="Times New Roman" w:hAnsi="Times New Roman" w:eastAsia="Times New Roman" w:cs="Times New Roman"/>
          <w:b/>
          <w:bCs/>
          <w:color w:val="auto"/>
          <w:sz w:val="24"/>
          <w:szCs w:val="24"/>
        </w:rPr>
        <w:t>3.3</w:t>
      </w:r>
      <w:r w:rsidR="284B53D3">
        <w:tab/>
      </w:r>
      <w:r w:rsidRPr="7BCFD3D8" w:rsidR="2E23D8D6">
        <w:rPr>
          <w:rFonts w:ascii="Times New Roman" w:hAnsi="Times New Roman" w:eastAsia="Times New Roman" w:cs="Times New Roman"/>
          <w:b/>
          <w:bCs/>
          <w:color w:val="auto"/>
          <w:sz w:val="24"/>
          <w:szCs w:val="24"/>
        </w:rPr>
        <w:t xml:space="preserve">Energy </w:t>
      </w:r>
      <w:r w:rsidRPr="7BCFD3D8" w:rsidR="03B108D7">
        <w:rPr>
          <w:rFonts w:ascii="Times New Roman" w:hAnsi="Times New Roman" w:eastAsia="Times New Roman" w:cs="Times New Roman"/>
          <w:b/>
          <w:bCs/>
          <w:color w:val="auto"/>
          <w:sz w:val="24"/>
          <w:szCs w:val="24"/>
        </w:rPr>
        <w:t>Alternative</w:t>
      </w:r>
      <w:r w:rsidRPr="7BCFD3D8" w:rsidR="7AFB3CB7">
        <w:rPr>
          <w:rFonts w:ascii="Times New Roman" w:hAnsi="Times New Roman" w:eastAsia="Times New Roman" w:cs="Times New Roman"/>
          <w:b/>
          <w:bCs/>
          <w:color w:val="auto"/>
          <w:sz w:val="24"/>
          <w:szCs w:val="24"/>
        </w:rPr>
        <w:t>s</w:t>
      </w:r>
      <w:bookmarkEnd w:id="43"/>
    </w:p>
    <w:p w:rsidR="7C6635D1" w:rsidP="59A27A1A" w:rsidRDefault="7F3CF88E" w14:paraId="0C19FE2C" w14:textId="73A696ED">
      <w:pPr>
        <w:spacing w:line="257" w:lineRule="auto"/>
        <w:jc w:val="both"/>
        <w:rPr>
          <w:rFonts w:ascii="Times New Roman" w:hAnsi="Times New Roman" w:eastAsia="Times New Roman" w:cs="Times New Roman"/>
        </w:rPr>
      </w:pPr>
      <w:r w:rsidRPr="59A27A1A">
        <w:rPr>
          <w:rFonts w:ascii="Times New Roman" w:hAnsi="Times New Roman" w:eastAsia="Times New Roman" w:cs="Times New Roman"/>
        </w:rPr>
        <w:t>Kenya is considered a renewable energy leader in Africa with over 90% of its energy generated from clean sources. Over 40.5</w:t>
      </w:r>
      <w:r w:rsidRPr="59A27A1A" w:rsidR="437058E1">
        <w:rPr>
          <w:rFonts w:ascii="Times New Roman" w:hAnsi="Times New Roman" w:eastAsia="Times New Roman" w:cs="Times New Roman"/>
        </w:rPr>
        <w:t>%</w:t>
      </w:r>
      <w:r w:rsidRPr="59A27A1A">
        <w:rPr>
          <w:rFonts w:ascii="Times New Roman" w:hAnsi="Times New Roman" w:eastAsia="Times New Roman" w:cs="Times New Roman"/>
        </w:rPr>
        <w:t xml:space="preserve"> of the energy produced comes from geothermal energy while hydroelectric accounts for 27.4%, wind energy 16.8%, solar 2.5% and finally imported energy standing at 3%.</w:t>
      </w:r>
      <w:r w:rsidRPr="59A27A1A" w:rsidR="7C6635D1">
        <w:rPr>
          <w:rStyle w:val="FootnoteReference"/>
          <w:rFonts w:ascii="Times New Roman" w:hAnsi="Times New Roman" w:eastAsia="Times New Roman" w:cs="Times New Roman"/>
        </w:rPr>
        <w:footnoteReference w:id="17"/>
      </w:r>
    </w:p>
    <w:p w:rsidR="7F3CF88E" w:rsidP="7BCFD3D8" w:rsidRDefault="7F3CF88E" w14:paraId="442246D2" w14:textId="017FE09E">
      <w:pPr>
        <w:spacing w:line="257" w:lineRule="auto"/>
        <w:jc w:val="both"/>
        <w:rPr>
          <w:rFonts w:ascii="Times New Roman" w:hAnsi="Times New Roman" w:eastAsia="Times New Roman" w:cs="Times New Roman"/>
        </w:rPr>
      </w:pPr>
      <w:r w:rsidRPr="7BCFD3D8">
        <w:rPr>
          <w:rFonts w:ascii="Times New Roman" w:hAnsi="Times New Roman" w:eastAsia="Times New Roman" w:cs="Times New Roman"/>
        </w:rPr>
        <w:t xml:space="preserve">Of interest to note is that the country, in </w:t>
      </w:r>
      <w:r w:rsidRPr="7BCFD3D8" w:rsidR="4A00084E">
        <w:rPr>
          <w:rFonts w:ascii="Times New Roman" w:hAnsi="Times New Roman" w:eastAsia="Times New Roman" w:cs="Times New Roman"/>
        </w:rPr>
        <w:t>its</w:t>
      </w:r>
      <w:r w:rsidRPr="7BCFD3D8">
        <w:rPr>
          <w:rFonts w:ascii="Times New Roman" w:hAnsi="Times New Roman" w:eastAsia="Times New Roman" w:cs="Times New Roman"/>
        </w:rPr>
        <w:t xml:space="preserve"> National Adaptation Plan 2015-2030 has set a target of generating 100% of its energy from clean energy sources by 2030. Though ambitious, this target is not off as almost 90 percent of electricity is generated from renewable sources as highlighted above. These statistics coupled with an in-depth look at Kenya’s </w:t>
      </w:r>
      <w:r w:rsidRPr="7BCFD3D8" w:rsidR="4A724794">
        <w:rPr>
          <w:rFonts w:ascii="Times New Roman" w:hAnsi="Times New Roman" w:eastAsia="Times New Roman" w:cs="Times New Roman"/>
        </w:rPr>
        <w:t xml:space="preserve">climate </w:t>
      </w:r>
      <w:r w:rsidRPr="7BCFD3D8">
        <w:rPr>
          <w:rFonts w:ascii="Times New Roman" w:hAnsi="Times New Roman" w:eastAsia="Times New Roman" w:cs="Times New Roman"/>
        </w:rPr>
        <w:t>goals and plans as set out in the different policy documents indicate that Kenya’s energy transition can be met through safer, cheaper and more sustainable alternatives to nuclear power as shall be illustrates below.</w:t>
      </w:r>
    </w:p>
    <w:p w:rsidR="3527F41C" w:rsidP="7BCFD3D8" w:rsidRDefault="1789908B" w14:paraId="2C097043" w14:textId="5ACB56B1">
      <w:pPr>
        <w:pStyle w:val="Heading3"/>
        <w:rPr>
          <w:rFonts w:ascii="Times New Roman" w:hAnsi="Times New Roman" w:eastAsia="Times New Roman" w:cs="Times New Roman"/>
          <w:b/>
          <w:bCs/>
          <w:i/>
          <w:iCs/>
          <w:color w:val="auto"/>
          <w:sz w:val="24"/>
          <w:szCs w:val="24"/>
        </w:rPr>
      </w:pPr>
      <w:bookmarkStart w:name="_Toc1746689502" w:id="44"/>
      <w:r w:rsidRPr="7BCFD3D8">
        <w:rPr>
          <w:rFonts w:ascii="Times New Roman" w:hAnsi="Times New Roman" w:eastAsia="Times New Roman" w:cs="Times New Roman"/>
          <w:b/>
          <w:bCs/>
          <w:i/>
          <w:iCs/>
          <w:color w:val="auto"/>
          <w:sz w:val="24"/>
          <w:szCs w:val="24"/>
        </w:rPr>
        <w:t>Policy Underpinnings</w:t>
      </w:r>
      <w:bookmarkEnd w:id="44"/>
      <w:r w:rsidRPr="7BCFD3D8">
        <w:rPr>
          <w:rFonts w:ascii="Times New Roman" w:hAnsi="Times New Roman" w:eastAsia="Times New Roman" w:cs="Times New Roman"/>
          <w:b/>
          <w:bCs/>
          <w:i/>
          <w:iCs/>
          <w:color w:val="auto"/>
          <w:sz w:val="24"/>
          <w:szCs w:val="24"/>
        </w:rPr>
        <w:t xml:space="preserve"> </w:t>
      </w:r>
    </w:p>
    <w:p w:rsidR="7C6635D1" w:rsidP="59A27A1A" w:rsidRDefault="7C6635D1" w14:paraId="370E12FE" w14:textId="39FE7CF1">
      <w:pPr>
        <w:spacing w:line="257" w:lineRule="auto"/>
        <w:jc w:val="both"/>
        <w:rPr>
          <w:rFonts w:ascii="Times New Roman" w:hAnsi="Times New Roman" w:eastAsia="Times New Roman" w:cs="Times New Roman"/>
        </w:rPr>
      </w:pPr>
      <w:r w:rsidRPr="59A27A1A">
        <w:rPr>
          <w:rFonts w:ascii="Times New Roman" w:hAnsi="Times New Roman" w:eastAsia="Times New Roman" w:cs="Times New Roman"/>
        </w:rPr>
        <w:t>Kenya, in its adaptation goal set out in its Nationally Determined Contributions as updated in 2020, seeks to reduce carbon emission by 32% by 2030 relative to the Business-as-Usual scenario of 143mt CO</w:t>
      </w:r>
      <w:r w:rsidRPr="59A27A1A">
        <w:rPr>
          <w:rFonts w:ascii="Times New Roman" w:hAnsi="Times New Roman" w:eastAsia="Times New Roman" w:cs="Times New Roman"/>
          <w:vertAlign w:val="subscript"/>
        </w:rPr>
        <w:t>2</w:t>
      </w:r>
      <w:r w:rsidRPr="59A27A1A">
        <w:rPr>
          <w:rFonts w:ascii="Times New Roman" w:hAnsi="Times New Roman" w:eastAsia="Times New Roman" w:cs="Times New Roman"/>
        </w:rPr>
        <w:t>. To achieve this goal, the National Climate Change Adaptation Plan III 2023-2027, identifi</w:t>
      </w:r>
      <w:r w:rsidRPr="59A27A1A" w:rsidR="4E37A9CC">
        <w:rPr>
          <w:rFonts w:ascii="Times New Roman" w:hAnsi="Times New Roman" w:eastAsia="Times New Roman" w:cs="Times New Roman"/>
        </w:rPr>
        <w:t>es</w:t>
      </w:r>
      <w:r w:rsidRPr="59A27A1A">
        <w:rPr>
          <w:rFonts w:ascii="Times New Roman" w:hAnsi="Times New Roman" w:eastAsia="Times New Roman" w:cs="Times New Roman"/>
        </w:rPr>
        <w:t xml:space="preserve"> the</w:t>
      </w:r>
      <w:r w:rsidRPr="59A27A1A" w:rsidR="53B9A64E">
        <w:rPr>
          <w:rFonts w:ascii="Times New Roman" w:hAnsi="Times New Roman" w:eastAsia="Times New Roman" w:cs="Times New Roman"/>
        </w:rPr>
        <w:t xml:space="preserve"> </w:t>
      </w:r>
      <w:r w:rsidRPr="59A27A1A">
        <w:rPr>
          <w:rFonts w:ascii="Times New Roman" w:hAnsi="Times New Roman" w:eastAsia="Times New Roman" w:cs="Times New Roman"/>
        </w:rPr>
        <w:t>energy sector as a driver of change and through it wants</w:t>
      </w:r>
      <w:r w:rsidRPr="59A27A1A" w:rsidR="162ACA42">
        <w:rPr>
          <w:rFonts w:ascii="Times New Roman" w:hAnsi="Times New Roman" w:eastAsia="Times New Roman" w:cs="Times New Roman"/>
        </w:rPr>
        <w:t xml:space="preserve"> to</w:t>
      </w:r>
      <w:r w:rsidRPr="59A27A1A">
        <w:rPr>
          <w:rFonts w:ascii="Times New Roman" w:hAnsi="Times New Roman" w:eastAsia="Times New Roman" w:cs="Times New Roman"/>
        </w:rPr>
        <w:t xml:space="preserve"> take action focusing on increasing renewable energy in the electricity grid, enhancing energy and resource efficiency across different sectors, adoption of clean energy to reduce over reliance on fossil fuel. </w:t>
      </w:r>
    </w:p>
    <w:p w:rsidR="7C6635D1" w:rsidP="59A27A1A" w:rsidRDefault="7C6635D1" w14:paraId="3551D17A" w14:textId="2446B408">
      <w:pPr>
        <w:spacing w:line="257" w:lineRule="auto"/>
        <w:jc w:val="both"/>
        <w:rPr>
          <w:rFonts w:ascii="Times New Roman" w:hAnsi="Times New Roman" w:eastAsia="Times New Roman" w:cs="Times New Roman"/>
        </w:rPr>
      </w:pPr>
      <w:r w:rsidRPr="59A27A1A">
        <w:rPr>
          <w:rFonts w:ascii="Times New Roman" w:hAnsi="Times New Roman" w:eastAsia="Times New Roman" w:cs="Times New Roman"/>
        </w:rPr>
        <w:t xml:space="preserve">The National Action Plan 2015-2030, </w:t>
      </w:r>
      <w:r w:rsidRPr="59A27A1A" w:rsidR="6650ADCF">
        <w:rPr>
          <w:rFonts w:ascii="Times New Roman" w:hAnsi="Times New Roman" w:eastAsia="Times New Roman" w:cs="Times New Roman"/>
        </w:rPr>
        <w:t>too, further</w:t>
      </w:r>
      <w:r w:rsidRPr="59A27A1A">
        <w:rPr>
          <w:rFonts w:ascii="Times New Roman" w:hAnsi="Times New Roman" w:eastAsia="Times New Roman" w:cs="Times New Roman"/>
        </w:rPr>
        <w:t xml:space="preserve"> buttresses the position of energy being a priority area in climate change mitigation. All policy documents identify geothermal energy as a key driver for energy transition.</w:t>
      </w:r>
    </w:p>
    <w:p w:rsidR="7C6635D1" w:rsidP="7BCFD3D8" w:rsidRDefault="7F3CF88E" w14:paraId="0509B445" w14:textId="2562A58B">
      <w:pPr>
        <w:pStyle w:val="Heading3"/>
        <w:rPr>
          <w:rFonts w:ascii="Times New Roman" w:hAnsi="Times New Roman" w:eastAsia="Times New Roman" w:cs="Times New Roman"/>
          <w:b/>
          <w:bCs/>
          <w:i/>
          <w:iCs/>
          <w:color w:val="auto"/>
          <w:sz w:val="24"/>
          <w:szCs w:val="24"/>
        </w:rPr>
      </w:pPr>
      <w:bookmarkStart w:name="_Toc1907261874" w:id="45"/>
      <w:r w:rsidRPr="7BCFD3D8">
        <w:rPr>
          <w:rFonts w:ascii="Times New Roman" w:hAnsi="Times New Roman" w:eastAsia="Times New Roman" w:cs="Times New Roman"/>
          <w:b/>
          <w:bCs/>
          <w:i/>
          <w:iCs/>
          <w:color w:val="auto"/>
          <w:sz w:val="24"/>
          <w:szCs w:val="24"/>
        </w:rPr>
        <w:t>Why geothermal</w:t>
      </w:r>
      <w:r w:rsidRPr="7BCFD3D8" w:rsidR="1788BA7A">
        <w:rPr>
          <w:rFonts w:ascii="Times New Roman" w:hAnsi="Times New Roman" w:eastAsia="Times New Roman" w:cs="Times New Roman"/>
          <w:b/>
          <w:bCs/>
          <w:i/>
          <w:iCs/>
          <w:color w:val="auto"/>
          <w:sz w:val="24"/>
          <w:szCs w:val="24"/>
        </w:rPr>
        <w:t xml:space="preserve"> and/or wind and solar?</w:t>
      </w:r>
      <w:bookmarkEnd w:id="45"/>
      <w:r w:rsidRPr="7BCFD3D8">
        <w:rPr>
          <w:rFonts w:ascii="Times New Roman" w:hAnsi="Times New Roman" w:eastAsia="Times New Roman" w:cs="Times New Roman"/>
          <w:b/>
          <w:bCs/>
          <w:i/>
          <w:iCs/>
          <w:color w:val="auto"/>
          <w:sz w:val="24"/>
          <w:szCs w:val="24"/>
        </w:rPr>
        <w:t xml:space="preserve"> </w:t>
      </w:r>
    </w:p>
    <w:p w:rsidR="7C6635D1" w:rsidP="59A27A1A" w:rsidRDefault="7C6635D1" w14:paraId="74C06EDE" w14:textId="2CC2B429">
      <w:pPr>
        <w:spacing w:line="257" w:lineRule="auto"/>
        <w:jc w:val="both"/>
        <w:rPr>
          <w:rFonts w:ascii="Times New Roman" w:hAnsi="Times New Roman" w:eastAsia="Times New Roman" w:cs="Times New Roman"/>
        </w:rPr>
      </w:pPr>
      <w:r w:rsidRPr="59A27A1A">
        <w:rPr>
          <w:rFonts w:ascii="Times New Roman" w:hAnsi="Times New Roman" w:eastAsia="Times New Roman" w:cs="Times New Roman"/>
        </w:rPr>
        <w:t>According to the Energy and Petroleum Regulatory Authority (EPRA), it is estimated that there is about 7000 to 10 000 megawatts (thermal) untapped geothermal energy beneath the Rift Valley region across different fourteen prospective sites. This capacity is nearly five times the country’s current peak electricity demand</w:t>
      </w:r>
      <w:r w:rsidRPr="59A27A1A">
        <w:rPr>
          <w:rFonts w:ascii="Times New Roman" w:hAnsi="Times New Roman" w:eastAsia="Times New Roman" w:cs="Times New Roman"/>
          <w:i/>
          <w:iCs/>
        </w:rPr>
        <w:t xml:space="preserve">. </w:t>
      </w:r>
    </w:p>
    <w:p w:rsidR="7C6635D1" w:rsidP="59A27A1A" w:rsidRDefault="7F3CF88E" w14:paraId="402AD89C" w14:textId="5A2ABE17">
      <w:pPr>
        <w:spacing w:line="257" w:lineRule="auto"/>
        <w:jc w:val="both"/>
      </w:pPr>
      <w:r w:rsidRPr="59A27A1A">
        <w:rPr>
          <w:rFonts w:ascii="Times New Roman" w:hAnsi="Times New Roman" w:eastAsia="Times New Roman" w:cs="Times New Roman"/>
        </w:rPr>
        <w:t>Furthermore, while the cost of geothermal production is high across the globe, Kenya’s geothermal is incredibly cost-effective. On average, engineers around the world need to drill down about 3,000 to 4,000 meters to make a geothermal well, but some wells in Kenya are only 900 meters deep.</w:t>
      </w:r>
      <w:r w:rsidRPr="59A27A1A" w:rsidR="7C6635D1">
        <w:rPr>
          <w:rStyle w:val="FootnoteReference"/>
          <w:rFonts w:ascii="Times New Roman" w:hAnsi="Times New Roman" w:eastAsia="Times New Roman" w:cs="Times New Roman"/>
        </w:rPr>
        <w:footnoteReference w:id="18"/>
      </w:r>
    </w:p>
    <w:p w:rsidR="7C6635D1" w:rsidP="59A27A1A" w:rsidRDefault="7C6635D1" w14:paraId="0B7DD89C" w14:textId="70731743">
      <w:pPr>
        <w:spacing w:line="257" w:lineRule="auto"/>
        <w:jc w:val="both"/>
        <w:rPr>
          <w:rFonts w:ascii="Times New Roman" w:hAnsi="Times New Roman" w:eastAsia="Times New Roman" w:cs="Times New Roman"/>
        </w:rPr>
      </w:pPr>
      <w:r w:rsidRPr="59A27A1A">
        <w:rPr>
          <w:rFonts w:ascii="Times New Roman" w:hAnsi="Times New Roman" w:eastAsia="Times New Roman" w:cs="Times New Roman"/>
        </w:rPr>
        <w:t>Secondly, Kenya’s wind and solar power remain largely untapped. Just recently, the country launched Africa’s largest wind power</w:t>
      </w:r>
      <w:r w:rsidRPr="59A27A1A" w:rsidR="23EC7ED6">
        <w:rPr>
          <w:rFonts w:ascii="Times New Roman" w:hAnsi="Times New Roman" w:eastAsia="Times New Roman" w:cs="Times New Roman"/>
        </w:rPr>
        <w:t xml:space="preserve"> </w:t>
      </w:r>
      <w:hyperlink r:id="rId15">
        <w:r w:rsidRPr="59A27A1A" w:rsidR="23EC7ED6">
          <w:rPr>
            <w:rStyle w:val="Hyperlink"/>
            <w:rFonts w:ascii="Times New Roman" w:hAnsi="Times New Roman" w:eastAsia="Times New Roman" w:cs="Times New Roman"/>
          </w:rPr>
          <w:t xml:space="preserve">Lake Turkana Wind Power </w:t>
        </w:r>
      </w:hyperlink>
      <w:r w:rsidRPr="59A27A1A">
        <w:rPr>
          <w:rFonts w:ascii="Times New Roman" w:hAnsi="Times New Roman" w:eastAsia="Times New Roman" w:cs="Times New Roman"/>
        </w:rPr>
        <w:t xml:space="preserve">plant which already contributes to 310 MW to the national grid. Beyond just the plains of Marsabit, Kenya can harness wind both offshore and onshore in its quest for achieving a just energy transition. </w:t>
      </w:r>
    </w:p>
    <w:p w:rsidR="6BBD856D" w:rsidP="59A27A1A" w:rsidRDefault="2512CB4A" w14:paraId="203A90A6" w14:textId="44BE7D75">
      <w:pPr>
        <w:spacing w:line="257" w:lineRule="auto"/>
        <w:jc w:val="both"/>
        <w:rPr>
          <w:rFonts w:ascii="Times New Roman" w:hAnsi="Times New Roman" w:eastAsia="Times New Roman" w:cs="Times New Roman"/>
        </w:rPr>
      </w:pPr>
      <w:r w:rsidRPr="7BCFD3D8">
        <w:rPr>
          <w:rFonts w:ascii="Times New Roman" w:hAnsi="Times New Roman" w:eastAsia="Times New Roman" w:cs="Times New Roman"/>
        </w:rPr>
        <w:t>S</w:t>
      </w:r>
      <w:r w:rsidRPr="7BCFD3D8" w:rsidR="7F3CF88E">
        <w:rPr>
          <w:rFonts w:ascii="Times New Roman" w:hAnsi="Times New Roman" w:eastAsia="Times New Roman" w:cs="Times New Roman"/>
        </w:rPr>
        <w:t xml:space="preserve">olar energy remains to be one of the most readily available sources of energy that can be tapped and harnessed offering a solution for off grid connection in remote areas. </w:t>
      </w:r>
    </w:p>
    <w:p w:rsidR="42200488" w:rsidP="7BCFD3D8" w:rsidRDefault="243B6837" w14:paraId="60050C41" w14:textId="59E6ECE8">
      <w:pPr>
        <w:pStyle w:val="Heading3"/>
        <w:rPr>
          <w:rFonts w:ascii="Times New Roman" w:hAnsi="Times New Roman" w:eastAsia="Times New Roman" w:cs="Times New Roman"/>
          <w:b/>
          <w:bCs/>
          <w:i/>
          <w:iCs/>
          <w:color w:val="auto"/>
          <w:sz w:val="24"/>
          <w:szCs w:val="24"/>
        </w:rPr>
      </w:pPr>
      <w:bookmarkStart w:name="_Toc1647622578" w:id="46"/>
      <w:r w:rsidRPr="7BCFD3D8">
        <w:rPr>
          <w:rFonts w:ascii="Times New Roman" w:hAnsi="Times New Roman" w:eastAsia="Times New Roman" w:cs="Times New Roman"/>
          <w:b/>
          <w:bCs/>
          <w:i/>
          <w:iCs/>
          <w:color w:val="auto"/>
          <w:sz w:val="24"/>
          <w:szCs w:val="24"/>
        </w:rPr>
        <w:t xml:space="preserve">Why choose a different </w:t>
      </w:r>
      <w:r w:rsidRPr="7BCFD3D8" w:rsidR="6E95723E">
        <w:rPr>
          <w:rFonts w:ascii="Times New Roman" w:hAnsi="Times New Roman" w:eastAsia="Times New Roman" w:cs="Times New Roman"/>
          <w:b/>
          <w:bCs/>
          <w:i/>
          <w:iCs/>
          <w:color w:val="auto"/>
          <w:sz w:val="24"/>
          <w:szCs w:val="24"/>
        </w:rPr>
        <w:t>alternative?</w:t>
      </w:r>
      <w:bookmarkEnd w:id="46"/>
    </w:p>
    <w:p w:rsidR="7C6635D1" w:rsidP="59A27A1A" w:rsidRDefault="7F3CF88E" w14:paraId="6312DFF5" w14:textId="6EEB83E6">
      <w:pPr>
        <w:spacing w:line="257" w:lineRule="auto"/>
        <w:jc w:val="both"/>
        <w:rPr>
          <w:rFonts w:ascii="Times New Roman" w:hAnsi="Times New Roman" w:eastAsia="Times New Roman" w:cs="Times New Roman"/>
        </w:rPr>
      </w:pPr>
      <w:r w:rsidRPr="11181680">
        <w:rPr>
          <w:rFonts w:ascii="Times New Roman" w:hAnsi="Times New Roman" w:eastAsia="Times New Roman" w:cs="Times New Roman"/>
        </w:rPr>
        <w:t xml:space="preserve">The exploitation of nuclear energy </w:t>
      </w:r>
      <w:r w:rsidRPr="11181680" w:rsidR="69A167EB">
        <w:rPr>
          <w:rFonts w:ascii="Times New Roman" w:hAnsi="Times New Roman" w:eastAsia="Times New Roman" w:cs="Times New Roman"/>
        </w:rPr>
        <w:t xml:space="preserve">is </w:t>
      </w:r>
      <w:r w:rsidRPr="11181680">
        <w:rPr>
          <w:rFonts w:ascii="Times New Roman" w:hAnsi="Times New Roman" w:eastAsia="Times New Roman" w:cs="Times New Roman"/>
        </w:rPr>
        <w:t>unsustainable considering the potential risks posed by this form of energy. Important to note, while nuclear energy is c</w:t>
      </w:r>
      <w:r w:rsidRPr="11181680" w:rsidR="7048B6E0">
        <w:rPr>
          <w:rFonts w:ascii="Times New Roman" w:hAnsi="Times New Roman" w:eastAsia="Times New Roman" w:cs="Times New Roman"/>
        </w:rPr>
        <w:t>ategorised low carbon</w:t>
      </w:r>
      <w:r w:rsidRPr="11181680" w:rsidR="07C4D30F">
        <w:rPr>
          <w:rFonts w:ascii="Times New Roman" w:hAnsi="Times New Roman" w:eastAsia="Times New Roman" w:cs="Times New Roman"/>
        </w:rPr>
        <w:t xml:space="preserve"> source of </w:t>
      </w:r>
      <w:r w:rsidRPr="11181680" w:rsidR="26CACF6C">
        <w:rPr>
          <w:rFonts w:ascii="Times New Roman" w:hAnsi="Times New Roman" w:eastAsia="Times New Roman" w:cs="Times New Roman"/>
        </w:rPr>
        <w:t>electricity</w:t>
      </w:r>
      <w:r w:rsidRPr="11181680">
        <w:rPr>
          <w:rFonts w:ascii="Times New Roman" w:hAnsi="Times New Roman" w:eastAsia="Times New Roman" w:cs="Times New Roman"/>
        </w:rPr>
        <w:t>, it is not renewable</w:t>
      </w:r>
      <w:r w:rsidRPr="11181680" w:rsidR="15DAE215">
        <w:rPr>
          <w:rFonts w:ascii="Times New Roman" w:hAnsi="Times New Roman" w:eastAsia="Times New Roman" w:cs="Times New Roman"/>
        </w:rPr>
        <w:t>.</w:t>
      </w:r>
      <w:r w:rsidRPr="11181680" w:rsidR="248219D1">
        <w:rPr>
          <w:rFonts w:ascii="Times New Roman" w:hAnsi="Times New Roman" w:eastAsia="Times New Roman" w:cs="Times New Roman"/>
        </w:rPr>
        <w:t xml:space="preserve"> This is because</w:t>
      </w:r>
      <w:r w:rsidRPr="11181680">
        <w:rPr>
          <w:rFonts w:ascii="Times New Roman" w:hAnsi="Times New Roman" w:eastAsia="Times New Roman" w:cs="Times New Roman"/>
        </w:rPr>
        <w:t xml:space="preserve"> the component used in nuclear fission, uranium, </w:t>
      </w:r>
      <w:r w:rsidRPr="11181680" w:rsidR="6A456C22">
        <w:rPr>
          <w:rFonts w:ascii="Times New Roman" w:hAnsi="Times New Roman" w:eastAsia="Times New Roman" w:cs="Times New Roman"/>
        </w:rPr>
        <w:t>is a finite resource that cannot be naturally replenished on a human timescale, unlike solar or wind energy, which are continuously available</w:t>
      </w:r>
      <w:r w:rsidRPr="11181680">
        <w:rPr>
          <w:rFonts w:ascii="Times New Roman" w:hAnsi="Times New Roman" w:eastAsia="Times New Roman" w:cs="Times New Roman"/>
        </w:rPr>
        <w:t xml:space="preserve">. Fair to say, other renewable sources are in line with Kenya’s goals and ambitions as set out in the </w:t>
      </w:r>
      <w:r w:rsidRPr="11181680" w:rsidR="45386EF9">
        <w:rPr>
          <w:rFonts w:ascii="Times New Roman" w:hAnsi="Times New Roman" w:eastAsia="Times New Roman" w:cs="Times New Roman"/>
        </w:rPr>
        <w:t xml:space="preserve">National </w:t>
      </w:r>
      <w:r w:rsidRPr="11181680">
        <w:rPr>
          <w:rFonts w:ascii="Times New Roman" w:hAnsi="Times New Roman" w:eastAsia="Times New Roman" w:cs="Times New Roman"/>
        </w:rPr>
        <w:t xml:space="preserve">Adaptation </w:t>
      </w:r>
      <w:r w:rsidRPr="11181680" w:rsidR="38AB6E8F">
        <w:rPr>
          <w:rFonts w:ascii="Times New Roman" w:hAnsi="Times New Roman" w:eastAsia="Times New Roman" w:cs="Times New Roman"/>
        </w:rPr>
        <w:t>P</w:t>
      </w:r>
      <w:r w:rsidRPr="11181680">
        <w:rPr>
          <w:rFonts w:ascii="Times New Roman" w:hAnsi="Times New Roman" w:eastAsia="Times New Roman" w:cs="Times New Roman"/>
        </w:rPr>
        <w:t xml:space="preserve">lans, Climate </w:t>
      </w:r>
      <w:r w:rsidRPr="11181680" w:rsidR="42F1E73A">
        <w:rPr>
          <w:rFonts w:ascii="Times New Roman" w:hAnsi="Times New Roman" w:eastAsia="Times New Roman" w:cs="Times New Roman"/>
        </w:rPr>
        <w:t xml:space="preserve">Change </w:t>
      </w:r>
      <w:r w:rsidRPr="11181680">
        <w:rPr>
          <w:rFonts w:ascii="Times New Roman" w:hAnsi="Times New Roman" w:eastAsia="Times New Roman" w:cs="Times New Roman"/>
        </w:rPr>
        <w:t>Action Plans and the Nationally Determined Contributions.</w:t>
      </w:r>
    </w:p>
    <w:p w:rsidR="3C84820D" w:rsidP="7BCFD3D8" w:rsidRDefault="13B65C8B" w14:paraId="2C6E9B9C" w14:textId="0B59F21E">
      <w:pPr>
        <w:spacing w:line="257" w:lineRule="auto"/>
        <w:jc w:val="both"/>
        <w:rPr>
          <w:rFonts w:ascii="Times New Roman" w:hAnsi="Times New Roman" w:eastAsia="Times New Roman" w:cs="Times New Roman"/>
        </w:rPr>
      </w:pPr>
      <w:r w:rsidRPr="7BCFD3D8">
        <w:rPr>
          <w:rFonts w:ascii="Times New Roman" w:hAnsi="Times New Roman" w:eastAsia="Times New Roman" w:cs="Times New Roman"/>
        </w:rPr>
        <w:t>Considering the above</w:t>
      </w:r>
      <w:r w:rsidRPr="7BCFD3D8" w:rsidR="7F3CF88E">
        <w:rPr>
          <w:rFonts w:ascii="Times New Roman" w:hAnsi="Times New Roman" w:eastAsia="Times New Roman" w:cs="Times New Roman"/>
        </w:rPr>
        <w:t>, putting money into nuclear energy would take resources away from renewable energy sources that are abundant, sustainable, and proven. It is more prudent, climate-aligned, and economically sound to double down on renewables rather than introducing complicated and potentially dangerous technologies at a time when the nation is already surpassing international benchmarks in clean energy adoption.</w:t>
      </w:r>
    </w:p>
    <w:p w:rsidR="238FC39A" w:rsidP="7BCFD3D8" w:rsidRDefault="17601C69" w14:paraId="00BB8E46" w14:textId="4B6DCDF4">
      <w:pPr>
        <w:pStyle w:val="Heading2"/>
        <w:rPr>
          <w:rFonts w:ascii="Times New Roman" w:hAnsi="Times New Roman" w:eastAsia="Times New Roman" w:cs="Times New Roman"/>
          <w:b/>
          <w:bCs/>
          <w:color w:val="auto"/>
          <w:sz w:val="24"/>
          <w:szCs w:val="24"/>
        </w:rPr>
      </w:pPr>
      <w:bookmarkStart w:name="_Toc1230819602" w:id="47"/>
      <w:r w:rsidRPr="7BCFD3D8">
        <w:rPr>
          <w:rFonts w:ascii="Times New Roman" w:hAnsi="Times New Roman" w:eastAsia="Times New Roman" w:cs="Times New Roman"/>
          <w:b/>
          <w:bCs/>
          <w:color w:val="auto"/>
          <w:sz w:val="24"/>
          <w:szCs w:val="24"/>
        </w:rPr>
        <w:t>3.4</w:t>
      </w:r>
      <w:r w:rsidR="64BB69CC">
        <w:tab/>
      </w:r>
      <w:r w:rsidRPr="7BCFD3D8" w:rsidR="03B108D7">
        <w:rPr>
          <w:rFonts w:ascii="Times New Roman" w:hAnsi="Times New Roman" w:eastAsia="Times New Roman" w:cs="Times New Roman"/>
          <w:b/>
          <w:bCs/>
          <w:color w:val="auto"/>
          <w:sz w:val="24"/>
          <w:szCs w:val="24"/>
        </w:rPr>
        <w:t>Economic Costs</w:t>
      </w:r>
      <w:r w:rsidRPr="7BCFD3D8" w:rsidR="7281181B">
        <w:rPr>
          <w:rFonts w:ascii="Times New Roman" w:hAnsi="Times New Roman" w:eastAsia="Times New Roman" w:cs="Times New Roman"/>
          <w:b/>
          <w:bCs/>
          <w:color w:val="auto"/>
          <w:sz w:val="24"/>
          <w:szCs w:val="24"/>
        </w:rPr>
        <w:t xml:space="preserve"> of Nuclear Power in Kenya</w:t>
      </w:r>
      <w:bookmarkEnd w:id="47"/>
    </w:p>
    <w:p w:rsidR="5F19B297" w:rsidP="59A27A1A" w:rsidRDefault="5AE9408D" w14:paraId="6BD91A3F" w14:textId="15C96E36">
      <w:pPr>
        <w:spacing w:line="276" w:lineRule="auto"/>
        <w:jc w:val="both"/>
        <w:rPr>
          <w:rFonts w:ascii="Times New Roman" w:hAnsi="Times New Roman" w:eastAsia="Times New Roman" w:cs="Times New Roman"/>
        </w:rPr>
      </w:pPr>
      <w:r w:rsidRPr="59A27A1A">
        <w:rPr>
          <w:rFonts w:ascii="Times New Roman" w:hAnsi="Times New Roman" w:eastAsia="Times New Roman" w:cs="Times New Roman"/>
        </w:rPr>
        <w:t>As of 2025, Kenya’s public debt has surpassed Kshs 10 trillion,</w:t>
      </w:r>
      <w:r w:rsidRPr="59A27A1A" w:rsidR="2ED81666">
        <w:rPr>
          <w:rFonts w:ascii="Times New Roman" w:hAnsi="Times New Roman" w:eastAsia="Times New Roman" w:cs="Times New Roman"/>
        </w:rPr>
        <w:t xml:space="preserve"> which is equivalent to 65.7% of our GDP</w:t>
      </w:r>
      <w:r w:rsidRPr="59A27A1A" w:rsidR="4D70B41F">
        <w:rPr>
          <w:rFonts w:ascii="Times New Roman" w:hAnsi="Times New Roman" w:eastAsia="Times New Roman" w:cs="Times New Roman"/>
        </w:rPr>
        <w:t>.</w:t>
      </w:r>
      <w:r w:rsidRPr="59A27A1A" w:rsidR="5F19B297">
        <w:rPr>
          <w:rStyle w:val="FootnoteReference"/>
          <w:rFonts w:ascii="Times New Roman" w:hAnsi="Times New Roman" w:eastAsia="Times New Roman" w:cs="Times New Roman"/>
        </w:rPr>
        <w:footnoteReference w:id="19"/>
      </w:r>
      <w:r w:rsidRPr="59A27A1A" w:rsidR="16DC8AEC">
        <w:rPr>
          <w:rFonts w:ascii="Times New Roman" w:hAnsi="Times New Roman" w:eastAsia="Times New Roman" w:cs="Times New Roman"/>
        </w:rPr>
        <w:t xml:space="preserve"> This has triggered widespread</w:t>
      </w:r>
      <w:r w:rsidRPr="59A27A1A">
        <w:rPr>
          <w:rFonts w:ascii="Times New Roman" w:hAnsi="Times New Roman" w:eastAsia="Times New Roman" w:cs="Times New Roman"/>
        </w:rPr>
        <w:t xml:space="preserve"> concern among economic experts, civil society and development partners. The </w:t>
      </w:r>
      <w:hyperlink r:id="rId16">
        <w:r w:rsidRPr="59A27A1A">
          <w:rPr>
            <w:rStyle w:val="Hyperlink"/>
            <w:rFonts w:ascii="Times New Roman" w:hAnsi="Times New Roman" w:eastAsia="Times New Roman" w:cs="Times New Roman"/>
          </w:rPr>
          <w:t>Public Finance Management Act</w:t>
        </w:r>
      </w:hyperlink>
      <w:r w:rsidRPr="59A27A1A">
        <w:rPr>
          <w:rFonts w:ascii="Times New Roman" w:hAnsi="Times New Roman" w:eastAsia="Times New Roman" w:cs="Times New Roman"/>
        </w:rPr>
        <w:t>, 2012, read together with Article 201(c) o</w:t>
      </w:r>
      <w:r w:rsidRPr="59A27A1A" w:rsidR="0968EC8D">
        <w:rPr>
          <w:rFonts w:ascii="Times New Roman" w:hAnsi="Times New Roman" w:eastAsia="Times New Roman" w:cs="Times New Roman"/>
        </w:rPr>
        <w:t xml:space="preserve">f </w:t>
      </w:r>
      <w:r w:rsidRPr="59A27A1A">
        <w:rPr>
          <w:rFonts w:ascii="Times New Roman" w:hAnsi="Times New Roman" w:eastAsia="Times New Roman" w:cs="Times New Roman"/>
        </w:rPr>
        <w:t xml:space="preserve">the </w:t>
      </w:r>
      <w:hyperlink w:anchor="chp_Two__sec_10" r:id="rId17">
        <w:r w:rsidRPr="59A27A1A">
          <w:rPr>
            <w:rStyle w:val="Hyperlink"/>
            <w:rFonts w:ascii="Times New Roman" w:hAnsi="Times New Roman" w:eastAsia="Times New Roman" w:cs="Times New Roman"/>
          </w:rPr>
          <w:t>Constitution of Kenya,</w:t>
        </w:r>
      </w:hyperlink>
      <w:r w:rsidRPr="59A27A1A">
        <w:rPr>
          <w:rFonts w:ascii="Times New Roman" w:hAnsi="Times New Roman" w:eastAsia="Times New Roman" w:cs="Times New Roman"/>
        </w:rPr>
        <w:t xml:space="preserve"> </w:t>
      </w:r>
      <w:r w:rsidRPr="59A27A1A" w:rsidR="29B400FE">
        <w:rPr>
          <w:rFonts w:ascii="Times New Roman" w:hAnsi="Times New Roman" w:eastAsia="Times New Roman" w:cs="Times New Roman"/>
        </w:rPr>
        <w:t>obligates the Government</w:t>
      </w:r>
      <w:r w:rsidRPr="59A27A1A">
        <w:rPr>
          <w:rFonts w:ascii="Times New Roman" w:hAnsi="Times New Roman" w:eastAsia="Times New Roman" w:cs="Times New Roman"/>
        </w:rPr>
        <w:t xml:space="preserve"> to ensure prudent and responsible use of public funds, and </w:t>
      </w:r>
      <w:r w:rsidRPr="59A27A1A" w:rsidR="5940F482">
        <w:rPr>
          <w:rFonts w:ascii="Times New Roman" w:hAnsi="Times New Roman" w:eastAsia="Times New Roman" w:cs="Times New Roman"/>
        </w:rPr>
        <w:t xml:space="preserve">sustainable </w:t>
      </w:r>
      <w:r w:rsidRPr="59A27A1A">
        <w:rPr>
          <w:rFonts w:ascii="Times New Roman" w:hAnsi="Times New Roman" w:eastAsia="Times New Roman" w:cs="Times New Roman"/>
        </w:rPr>
        <w:t>borrow</w:t>
      </w:r>
      <w:r w:rsidRPr="59A27A1A" w:rsidR="1CB33F03">
        <w:rPr>
          <w:rFonts w:ascii="Times New Roman" w:hAnsi="Times New Roman" w:eastAsia="Times New Roman" w:cs="Times New Roman"/>
        </w:rPr>
        <w:t>ing</w:t>
      </w:r>
      <w:r w:rsidRPr="59A27A1A">
        <w:rPr>
          <w:rFonts w:ascii="Times New Roman" w:hAnsi="Times New Roman" w:eastAsia="Times New Roman" w:cs="Times New Roman"/>
        </w:rPr>
        <w:t>.</w:t>
      </w:r>
      <w:r w:rsidRPr="59A27A1A" w:rsidR="5521E0A4">
        <w:rPr>
          <w:rFonts w:ascii="Times New Roman" w:hAnsi="Times New Roman" w:eastAsia="Times New Roman" w:cs="Times New Roman"/>
        </w:rPr>
        <w:t xml:space="preserve"> This underscores the principle of</w:t>
      </w:r>
      <w:r w:rsidRPr="59A27A1A">
        <w:rPr>
          <w:rFonts w:ascii="Times New Roman" w:hAnsi="Times New Roman" w:eastAsia="Times New Roman" w:cs="Times New Roman"/>
        </w:rPr>
        <w:t xml:space="preserve"> </w:t>
      </w:r>
      <w:r w:rsidRPr="59A27A1A" w:rsidR="1F2A9104">
        <w:rPr>
          <w:rFonts w:ascii="Times New Roman" w:hAnsi="Times New Roman" w:eastAsia="Times New Roman" w:cs="Times New Roman"/>
        </w:rPr>
        <w:t>intergenerational equity</w:t>
      </w:r>
      <w:r w:rsidRPr="59A27A1A" w:rsidR="4D64F2A3">
        <w:rPr>
          <w:rFonts w:ascii="Times New Roman" w:hAnsi="Times New Roman" w:eastAsia="Times New Roman" w:cs="Times New Roman"/>
        </w:rPr>
        <w:t>, which</w:t>
      </w:r>
      <w:r w:rsidRPr="59A27A1A" w:rsidR="1F2A9104">
        <w:rPr>
          <w:rFonts w:ascii="Times New Roman" w:hAnsi="Times New Roman" w:eastAsia="Times New Roman" w:cs="Times New Roman"/>
        </w:rPr>
        <w:t xml:space="preserve"> requir</w:t>
      </w:r>
      <w:r w:rsidRPr="59A27A1A" w:rsidR="331664E6">
        <w:rPr>
          <w:rFonts w:ascii="Times New Roman" w:hAnsi="Times New Roman" w:eastAsia="Times New Roman" w:cs="Times New Roman"/>
        </w:rPr>
        <w:t>es</w:t>
      </w:r>
      <w:r w:rsidRPr="59A27A1A" w:rsidR="1F2A9104">
        <w:rPr>
          <w:rFonts w:ascii="Times New Roman" w:hAnsi="Times New Roman" w:eastAsia="Times New Roman" w:cs="Times New Roman"/>
        </w:rPr>
        <w:t xml:space="preserve"> that present development </w:t>
      </w:r>
      <w:r w:rsidRPr="59A27A1A" w:rsidR="0D56F09C">
        <w:rPr>
          <w:rFonts w:ascii="Times New Roman" w:hAnsi="Times New Roman" w:eastAsia="Times New Roman" w:cs="Times New Roman"/>
        </w:rPr>
        <w:t>and financial decisions</w:t>
      </w:r>
      <w:r w:rsidRPr="59A27A1A" w:rsidR="1F2A9104">
        <w:rPr>
          <w:rFonts w:ascii="Times New Roman" w:hAnsi="Times New Roman" w:eastAsia="Times New Roman" w:cs="Times New Roman"/>
        </w:rPr>
        <w:t xml:space="preserve"> do not compromise the welfare and opportunities of future generations.</w:t>
      </w:r>
    </w:p>
    <w:p w:rsidR="00DC70EF" w:rsidP="3C84820D" w:rsidRDefault="5AE9408D" w14:paraId="73A55D4C" w14:textId="631F7E5A">
      <w:pPr>
        <w:spacing w:line="276" w:lineRule="auto"/>
        <w:jc w:val="both"/>
        <w:rPr>
          <w:rFonts w:ascii="Times New Roman" w:hAnsi="Times New Roman" w:eastAsia="Times New Roman" w:cs="Times New Roman"/>
        </w:rPr>
      </w:pPr>
      <w:r w:rsidRPr="59A27A1A">
        <w:rPr>
          <w:rFonts w:ascii="Times New Roman" w:hAnsi="Times New Roman" w:eastAsia="Times New Roman" w:cs="Times New Roman"/>
        </w:rPr>
        <w:t xml:space="preserve">The development of nuclear power infrastructure involves immense financial costs that pose serious risks for Kenya’s already constrained public finances. Estimates suggest that a single nuclear power plant can cost over </w:t>
      </w:r>
      <w:hyperlink r:id="rId18">
        <w:r w:rsidRPr="59A27A1A">
          <w:rPr>
            <w:rStyle w:val="Hyperlink"/>
            <w:rFonts w:ascii="Times New Roman" w:hAnsi="Times New Roman" w:eastAsia="Times New Roman" w:cs="Times New Roman"/>
          </w:rPr>
          <w:t>USD 5 billion</w:t>
        </w:r>
      </w:hyperlink>
      <w:r w:rsidRPr="59A27A1A">
        <w:rPr>
          <w:rFonts w:ascii="Times New Roman" w:hAnsi="Times New Roman" w:eastAsia="Times New Roman" w:cs="Times New Roman"/>
        </w:rPr>
        <w:t xml:space="preserve"> (approximately Kshs 650 billion), excluding the ancillary costs of regulatory development, waste management, emergency systems, and eventual decommissioning. </w:t>
      </w:r>
      <w:r w:rsidRPr="12BCC2C2" w:rsidR="58750878">
        <w:rPr>
          <w:rFonts w:ascii="Times New Roman" w:hAnsi="Times New Roman" w:eastAsia="Times New Roman" w:cs="Times New Roman"/>
        </w:rPr>
        <w:t xml:space="preserve"> </w:t>
      </w:r>
      <w:r w:rsidRPr="12BCC2C2" w:rsidR="6FC147C8">
        <w:rPr>
          <w:rFonts w:ascii="Times New Roman" w:hAnsi="Times New Roman" w:eastAsia="Times New Roman" w:cs="Times New Roman"/>
        </w:rPr>
        <w:t>The</w:t>
      </w:r>
      <w:r w:rsidR="58750878">
        <w:rPr>
          <w:rFonts w:ascii="Times New Roman" w:hAnsi="Times New Roman" w:eastAsia="Times New Roman" w:cs="Times New Roman"/>
        </w:rPr>
        <w:t xml:space="preserve"> </w:t>
      </w:r>
      <w:r w:rsidRPr="7BCFD3D8" w:rsidR="58750878">
        <w:rPr>
          <w:rFonts w:ascii="Times New Roman" w:hAnsi="Times New Roman" w:eastAsia="Times New Roman" w:cs="Times New Roman"/>
        </w:rPr>
        <w:t xml:space="preserve">costs of waste </w:t>
      </w:r>
      <w:r w:rsidR="2F6F5657">
        <w:rPr>
          <w:rFonts w:ascii="Times New Roman" w:hAnsi="Times New Roman" w:eastAsia="Times New Roman" w:cs="Times New Roman"/>
        </w:rPr>
        <w:t>disposal are</w:t>
      </w:r>
      <w:r w:rsidRPr="12BCC2C2" w:rsidR="58750878">
        <w:rPr>
          <w:rFonts w:ascii="Times New Roman" w:hAnsi="Times New Roman" w:eastAsia="Times New Roman" w:cs="Times New Roman"/>
        </w:rPr>
        <w:t xml:space="preserve"> </w:t>
      </w:r>
      <w:r w:rsidR="58750878">
        <w:rPr>
          <w:rFonts w:ascii="Times New Roman" w:hAnsi="Times New Roman" w:eastAsia="Times New Roman" w:cs="Times New Roman"/>
        </w:rPr>
        <w:t xml:space="preserve">so high that </w:t>
      </w:r>
      <w:r w:rsidRPr="002465B8" w:rsidR="6B1CD316">
        <w:rPr>
          <w:rFonts w:ascii="Times New Roman" w:hAnsi="Times New Roman" w:eastAsia="Times New Roman" w:cs="Times New Roman"/>
        </w:rPr>
        <w:t>“No country has allotted enough funds to cover nuclear waste disposal. In France and the US, according to the recently published World Nuclear Waste Report, the funding allocation only covers a third of the estimated costs.”</w:t>
      </w:r>
      <w:ins w:author="Lauren  Nel" w:date="2025-05-16T14:43:00Z" w16du:dateUtc="2025-05-16T12:43:00Z" w:id="48">
        <w:r w:rsidR="002465B8">
          <w:rPr>
            <w:rStyle w:val="FootnoteReference"/>
            <w:rFonts w:ascii="Times New Roman" w:hAnsi="Times New Roman" w:eastAsia="Times New Roman" w:cs="Times New Roman"/>
          </w:rPr>
          <w:footnoteReference w:id="20"/>
        </w:r>
      </w:ins>
      <w:r w:rsidR="6B1CD316">
        <w:rPr>
          <w:rFonts w:ascii="Times New Roman" w:hAnsi="Times New Roman" w:eastAsia="Times New Roman" w:cs="Times New Roman"/>
        </w:rPr>
        <w:t xml:space="preserve"> </w:t>
      </w:r>
      <w:r w:rsidRPr="59A27A1A">
        <w:rPr>
          <w:rFonts w:ascii="Times New Roman" w:hAnsi="Times New Roman" w:eastAsia="Times New Roman" w:cs="Times New Roman"/>
        </w:rPr>
        <w:t xml:space="preserve">These </w:t>
      </w:r>
      <w:r w:rsidRPr="59A27A1A" w:rsidR="076DDB7C">
        <w:rPr>
          <w:rFonts w:ascii="Times New Roman" w:hAnsi="Times New Roman" w:eastAsia="Times New Roman" w:cs="Times New Roman"/>
        </w:rPr>
        <w:t>costs are</w:t>
      </w:r>
      <w:r w:rsidRPr="59A27A1A">
        <w:rPr>
          <w:rFonts w:ascii="Times New Roman" w:hAnsi="Times New Roman" w:eastAsia="Times New Roman" w:cs="Times New Roman"/>
        </w:rPr>
        <w:t xml:space="preserve"> likely </w:t>
      </w:r>
      <w:r w:rsidRPr="59A27A1A" w:rsidR="20A67078">
        <w:rPr>
          <w:rFonts w:ascii="Times New Roman" w:hAnsi="Times New Roman" w:eastAsia="Times New Roman" w:cs="Times New Roman"/>
        </w:rPr>
        <w:t>to</w:t>
      </w:r>
      <w:r w:rsidRPr="59A27A1A">
        <w:rPr>
          <w:rFonts w:ascii="Times New Roman" w:hAnsi="Times New Roman" w:eastAsia="Times New Roman" w:cs="Times New Roman"/>
        </w:rPr>
        <w:t xml:space="preserve"> be </w:t>
      </w:r>
      <w:r w:rsidRPr="59A27A1A" w:rsidR="076F5E20">
        <w:rPr>
          <w:rFonts w:ascii="Times New Roman" w:hAnsi="Times New Roman" w:eastAsia="Times New Roman" w:cs="Times New Roman"/>
        </w:rPr>
        <w:t>transferred</w:t>
      </w:r>
      <w:r w:rsidRPr="59A27A1A">
        <w:rPr>
          <w:rFonts w:ascii="Times New Roman" w:hAnsi="Times New Roman" w:eastAsia="Times New Roman" w:cs="Times New Roman"/>
        </w:rPr>
        <w:t xml:space="preserve"> to consumers through increased tariffs, burdening already </w:t>
      </w:r>
      <w:r w:rsidRPr="59A27A1A" w:rsidR="18533149">
        <w:rPr>
          <w:rFonts w:ascii="Times New Roman" w:hAnsi="Times New Roman" w:eastAsia="Times New Roman" w:cs="Times New Roman"/>
        </w:rPr>
        <w:t>low</w:t>
      </w:r>
      <w:r w:rsidRPr="59A27A1A" w:rsidR="43410E55">
        <w:rPr>
          <w:rFonts w:ascii="Times New Roman" w:hAnsi="Times New Roman" w:eastAsia="Times New Roman" w:cs="Times New Roman"/>
        </w:rPr>
        <w:t>-</w:t>
      </w:r>
      <w:r w:rsidRPr="59A27A1A" w:rsidR="18533149">
        <w:rPr>
          <w:rFonts w:ascii="Times New Roman" w:hAnsi="Times New Roman" w:eastAsia="Times New Roman" w:cs="Times New Roman"/>
        </w:rPr>
        <w:t>income</w:t>
      </w:r>
      <w:r w:rsidRPr="59A27A1A">
        <w:rPr>
          <w:rFonts w:ascii="Times New Roman" w:hAnsi="Times New Roman" w:eastAsia="Times New Roman" w:cs="Times New Roman"/>
        </w:rPr>
        <w:t xml:space="preserve"> households and small enterprises and potentially deepening energy poverty.</w:t>
      </w:r>
    </w:p>
    <w:p w:rsidR="6810D5DB" w:rsidP="7BCFD3D8" w:rsidRDefault="6A4AF331" w14:paraId="0A486925" w14:textId="76673011">
      <w:pPr>
        <w:pStyle w:val="Heading3"/>
        <w:rPr>
          <w:rFonts w:ascii="Times New Roman" w:hAnsi="Times New Roman" w:eastAsia="Times New Roman" w:cs="Times New Roman"/>
          <w:b/>
          <w:bCs/>
          <w:i/>
          <w:iCs/>
          <w:color w:val="auto"/>
          <w:sz w:val="24"/>
          <w:szCs w:val="24"/>
        </w:rPr>
      </w:pPr>
      <w:bookmarkStart w:name="_Toc1994821509" w:id="52"/>
      <w:r w:rsidRPr="7BCFD3D8">
        <w:rPr>
          <w:rFonts w:ascii="Times New Roman" w:hAnsi="Times New Roman" w:eastAsia="Times New Roman" w:cs="Times New Roman"/>
          <w:b/>
          <w:bCs/>
          <w:i/>
          <w:iCs/>
          <w:color w:val="auto"/>
          <w:sz w:val="24"/>
          <w:szCs w:val="24"/>
        </w:rPr>
        <w:t>International Comparisons and Risks</w:t>
      </w:r>
      <w:bookmarkEnd w:id="52"/>
    </w:p>
    <w:p w:rsidR="0E02280F" w:rsidP="3C84820D" w:rsidRDefault="0DE3B839" w14:paraId="2F67C6C0" w14:textId="06228391">
      <w:pPr>
        <w:spacing w:line="276" w:lineRule="auto"/>
        <w:jc w:val="both"/>
        <w:rPr>
          <w:rFonts w:ascii="Times New Roman" w:hAnsi="Times New Roman" w:eastAsia="Times New Roman" w:cs="Times New Roman"/>
          <w:lang w:val="en-US"/>
        </w:rPr>
      </w:pPr>
      <w:r w:rsidRPr="7BCFD3D8">
        <w:rPr>
          <w:rFonts w:ascii="Times New Roman" w:hAnsi="Times New Roman" w:eastAsia="Times New Roman" w:cs="Times New Roman"/>
          <w:lang w:val="en-US"/>
        </w:rPr>
        <w:t xml:space="preserve">Nuclear power’s </w:t>
      </w:r>
      <w:r w:rsidRPr="7BCFD3D8" w:rsidR="4BF545CE">
        <w:rPr>
          <w:rFonts w:ascii="Times New Roman" w:hAnsi="Times New Roman" w:eastAsia="Times New Roman" w:cs="Times New Roman"/>
          <w:lang w:val="en-US"/>
        </w:rPr>
        <w:t>capital-intensive</w:t>
      </w:r>
      <w:r w:rsidRPr="7BCFD3D8">
        <w:rPr>
          <w:rFonts w:ascii="Times New Roman" w:hAnsi="Times New Roman" w:eastAsia="Times New Roman" w:cs="Times New Roman"/>
          <w:lang w:val="en-US"/>
        </w:rPr>
        <w:t xml:space="preserve"> nature demands substantial upfront investments often in the tens of billions of dollars. </w:t>
      </w:r>
      <w:r w:rsidRPr="7BCFD3D8" w:rsidR="31DAF2C5">
        <w:rPr>
          <w:rFonts w:ascii="Times New Roman" w:hAnsi="Times New Roman" w:eastAsia="Times New Roman" w:cs="Times New Roman"/>
          <w:lang w:val="en-US"/>
        </w:rPr>
        <w:t xml:space="preserve">The experience of other countries, within the continent and globally, </w:t>
      </w:r>
      <w:r w:rsidRPr="7BCFD3D8" w:rsidR="0F0D2DA9">
        <w:rPr>
          <w:rFonts w:ascii="Times New Roman" w:hAnsi="Times New Roman" w:eastAsia="Times New Roman" w:cs="Times New Roman"/>
          <w:lang w:val="en-US"/>
        </w:rPr>
        <w:t>demonstrates</w:t>
      </w:r>
      <w:r w:rsidRPr="7BCFD3D8" w:rsidR="31DAF2C5">
        <w:rPr>
          <w:rFonts w:ascii="Times New Roman" w:hAnsi="Times New Roman" w:eastAsia="Times New Roman" w:cs="Times New Roman"/>
          <w:lang w:val="en-US"/>
        </w:rPr>
        <w:t xml:space="preserve"> these concerns</w:t>
      </w:r>
      <w:r w:rsidRPr="7BCFD3D8" w:rsidR="0922FC1D">
        <w:rPr>
          <w:rFonts w:ascii="Times New Roman" w:hAnsi="Times New Roman" w:eastAsia="Times New Roman" w:cs="Times New Roman"/>
          <w:lang w:val="en-US"/>
        </w:rPr>
        <w:t xml:space="preserve">, </w:t>
      </w:r>
      <w:r w:rsidRPr="7BCFD3D8" w:rsidR="6072638C">
        <w:rPr>
          <w:rFonts w:ascii="Times New Roman" w:hAnsi="Times New Roman" w:eastAsia="Times New Roman" w:cs="Times New Roman"/>
          <w:lang w:val="en-US"/>
        </w:rPr>
        <w:t xml:space="preserve">with the IAEA also </w:t>
      </w:r>
      <w:r w:rsidRPr="7BCFD3D8" w:rsidR="0922FC1D">
        <w:rPr>
          <w:rFonts w:ascii="Times New Roman" w:hAnsi="Times New Roman" w:eastAsia="Times New Roman" w:cs="Times New Roman"/>
          <w:lang w:val="en-US"/>
        </w:rPr>
        <w:t xml:space="preserve">noting that </w:t>
      </w:r>
      <w:r w:rsidRPr="7BCFD3D8" w:rsidR="0922FC1D">
        <w:rPr>
          <w:rFonts w:ascii="Times New Roman" w:hAnsi="Times New Roman" w:eastAsia="Times New Roman" w:cs="Times New Roman"/>
        </w:rPr>
        <w:t xml:space="preserve">nuclear power projects frequently exceed initial cost estimates and face prolonged delays, </w:t>
      </w:r>
      <w:bookmarkStart w:name="_Int_1IquIkOG" w:id="53"/>
      <w:r w:rsidRPr="7BCFD3D8" w:rsidR="0922FC1D">
        <w:rPr>
          <w:rFonts w:ascii="Times New Roman" w:hAnsi="Times New Roman" w:eastAsia="Times New Roman" w:cs="Times New Roman"/>
        </w:rPr>
        <w:t>ultimately straining</w:t>
      </w:r>
      <w:bookmarkEnd w:id="53"/>
      <w:r w:rsidRPr="7BCFD3D8" w:rsidR="0922FC1D">
        <w:rPr>
          <w:rFonts w:ascii="Times New Roman" w:hAnsi="Times New Roman" w:eastAsia="Times New Roman" w:cs="Times New Roman"/>
        </w:rPr>
        <w:t xml:space="preserve"> national budgets.</w:t>
      </w:r>
      <w:r w:rsidRPr="7BCFD3D8">
        <w:rPr>
          <w:rFonts w:ascii="Times New Roman" w:hAnsi="Times New Roman" w:eastAsia="Times New Roman" w:cs="Times New Roman"/>
        </w:rPr>
        <w:t xml:space="preserve"> </w:t>
      </w:r>
    </w:p>
    <w:p w:rsidR="0E02280F" w:rsidP="59A27A1A" w:rsidRDefault="6B3635A5" w14:paraId="32A81F3B" w14:textId="5CD37D18">
      <w:pPr>
        <w:pStyle w:val="ListParagraph"/>
        <w:numPr>
          <w:ilvl w:val="0"/>
          <w:numId w:val="3"/>
        </w:numPr>
        <w:spacing w:line="276" w:lineRule="auto"/>
        <w:jc w:val="both"/>
        <w:rPr>
          <w:rFonts w:ascii="Times New Roman" w:hAnsi="Times New Roman" w:eastAsia="Times New Roman" w:cs="Times New Roman"/>
        </w:rPr>
      </w:pPr>
      <w:r w:rsidRPr="59A27A1A">
        <w:rPr>
          <w:rFonts w:ascii="Times New Roman" w:hAnsi="Times New Roman" w:eastAsia="Times New Roman" w:cs="Times New Roman"/>
        </w:rPr>
        <w:t>Egypt's El Dabaa Nuclear Power Plant is projected to cost approximately $28.75 billion. To f</w:t>
      </w:r>
      <w:r w:rsidRPr="59A27A1A" w:rsidR="7BD9D3D7">
        <w:rPr>
          <w:rFonts w:ascii="Times New Roman" w:hAnsi="Times New Roman" w:eastAsia="Times New Roman" w:cs="Times New Roman"/>
        </w:rPr>
        <w:t>inance</w:t>
      </w:r>
      <w:r w:rsidRPr="59A27A1A">
        <w:rPr>
          <w:rFonts w:ascii="Times New Roman" w:hAnsi="Times New Roman" w:eastAsia="Times New Roman" w:cs="Times New Roman"/>
        </w:rPr>
        <w:t xml:space="preserve"> it, Egypt needed a </w:t>
      </w:r>
      <w:hyperlink r:id="rId19">
        <w:r w:rsidRPr="59A27A1A">
          <w:rPr>
            <w:rStyle w:val="Hyperlink"/>
            <w:rFonts w:ascii="Times New Roman" w:hAnsi="Times New Roman" w:eastAsia="Times New Roman" w:cs="Times New Roman"/>
          </w:rPr>
          <w:t>25 Billion loan from Russia which is equivalent to 6% of its GDP</w:t>
        </w:r>
      </w:hyperlink>
      <w:r w:rsidRPr="59A27A1A">
        <w:rPr>
          <w:rFonts w:ascii="Times New Roman" w:hAnsi="Times New Roman" w:eastAsia="Times New Roman" w:cs="Times New Roman"/>
        </w:rPr>
        <w:t xml:space="preserve">. </w:t>
      </w:r>
    </w:p>
    <w:p w:rsidR="0E7B6695" w:rsidP="3C84820D" w:rsidRDefault="45748B7B" w14:paraId="44A2A7F5" w14:textId="31D802D7">
      <w:pPr>
        <w:pStyle w:val="ListParagraph"/>
        <w:numPr>
          <w:ilvl w:val="0"/>
          <w:numId w:val="3"/>
        </w:numPr>
        <w:spacing w:line="276" w:lineRule="auto"/>
        <w:jc w:val="both"/>
        <w:rPr>
          <w:rFonts w:ascii="Times New Roman" w:hAnsi="Times New Roman" w:eastAsia="Times New Roman" w:cs="Times New Roman"/>
        </w:rPr>
      </w:pPr>
      <w:r w:rsidRPr="7BCFD3D8">
        <w:rPr>
          <w:rFonts w:ascii="Times New Roman" w:hAnsi="Times New Roman" w:eastAsia="Times New Roman" w:cs="Times New Roman"/>
        </w:rPr>
        <w:t xml:space="preserve">Hinkley Point C nuclear plant in the UK, began construction in December 2018 </w:t>
      </w:r>
      <w:r w:rsidRPr="7BCFD3D8" w:rsidR="553D5CF8">
        <w:rPr>
          <w:rFonts w:ascii="Times New Roman" w:hAnsi="Times New Roman" w:eastAsia="Times New Roman" w:cs="Times New Roman"/>
        </w:rPr>
        <w:t>with a targeted completion date of</w:t>
      </w:r>
      <w:r w:rsidRPr="7BCFD3D8">
        <w:rPr>
          <w:rFonts w:ascii="Times New Roman" w:hAnsi="Times New Roman" w:eastAsia="Times New Roman" w:cs="Times New Roman"/>
        </w:rPr>
        <w:t xml:space="preserve"> 2025</w:t>
      </w:r>
      <w:r w:rsidRPr="7BCFD3D8" w:rsidR="400C5B56">
        <w:rPr>
          <w:rFonts w:ascii="Times New Roman" w:hAnsi="Times New Roman" w:eastAsia="Times New Roman" w:cs="Times New Roman"/>
        </w:rPr>
        <w:t xml:space="preserve">. Its commissioning has been scheduled </w:t>
      </w:r>
      <w:r w:rsidRPr="7BCFD3D8" w:rsidR="042710CB">
        <w:rPr>
          <w:rFonts w:ascii="Times New Roman" w:hAnsi="Times New Roman" w:eastAsia="Times New Roman" w:cs="Times New Roman"/>
        </w:rPr>
        <w:t>to</w:t>
      </w:r>
      <w:r w:rsidRPr="7BCFD3D8">
        <w:rPr>
          <w:rFonts w:ascii="Times New Roman" w:hAnsi="Times New Roman" w:eastAsia="Times New Roman" w:cs="Times New Roman"/>
        </w:rPr>
        <w:t xml:space="preserve"> 2030 </w:t>
      </w:r>
      <w:r w:rsidRPr="7BCFD3D8" w:rsidR="39FCD5FF">
        <w:rPr>
          <w:rFonts w:ascii="Times New Roman" w:hAnsi="Times New Roman" w:eastAsia="Times New Roman" w:cs="Times New Roman"/>
        </w:rPr>
        <w:t xml:space="preserve">with </w:t>
      </w:r>
      <w:r w:rsidRPr="7BCFD3D8">
        <w:rPr>
          <w:rFonts w:ascii="Times New Roman" w:hAnsi="Times New Roman" w:eastAsia="Times New Roman" w:cs="Times New Roman"/>
        </w:rPr>
        <w:t>cost</w:t>
      </w:r>
      <w:r w:rsidRPr="7BCFD3D8" w:rsidR="2896D309">
        <w:rPr>
          <w:rFonts w:ascii="Times New Roman" w:hAnsi="Times New Roman" w:eastAsia="Times New Roman" w:cs="Times New Roman"/>
        </w:rPr>
        <w:t>s escalating from</w:t>
      </w:r>
      <w:r w:rsidRPr="7BCFD3D8">
        <w:rPr>
          <w:rFonts w:ascii="Times New Roman" w:hAnsi="Times New Roman" w:eastAsia="Times New Roman" w:cs="Times New Roman"/>
        </w:rPr>
        <w:t xml:space="preserve"> 26 </w:t>
      </w:r>
      <w:r w:rsidRPr="7BCFD3D8" w:rsidR="5D95BBDE">
        <w:rPr>
          <w:rFonts w:ascii="Times New Roman" w:hAnsi="Times New Roman" w:eastAsia="Times New Roman" w:cs="Times New Roman"/>
        </w:rPr>
        <w:t>billion</w:t>
      </w:r>
      <w:r w:rsidRPr="7BCFD3D8">
        <w:rPr>
          <w:rFonts w:ascii="Times New Roman" w:hAnsi="Times New Roman" w:eastAsia="Times New Roman" w:cs="Times New Roman"/>
        </w:rPr>
        <w:t xml:space="preserve"> to between GBP 31 billion to GBP 34 billion;</w:t>
      </w:r>
    </w:p>
    <w:p w:rsidR="3ECB12B2" w:rsidP="3C84820D" w:rsidRDefault="272E3ED0" w14:paraId="17822455" w14:textId="17A4F852">
      <w:pPr>
        <w:pStyle w:val="ListParagraph"/>
        <w:numPr>
          <w:ilvl w:val="0"/>
          <w:numId w:val="3"/>
        </w:numPr>
        <w:spacing w:line="276" w:lineRule="auto"/>
        <w:jc w:val="both"/>
        <w:rPr>
          <w:rFonts w:ascii="Times New Roman" w:hAnsi="Times New Roman" w:eastAsia="Times New Roman" w:cs="Times New Roman"/>
        </w:rPr>
      </w:pPr>
      <w:r w:rsidRPr="59A27A1A">
        <w:rPr>
          <w:rFonts w:ascii="Times New Roman" w:hAnsi="Times New Roman" w:eastAsia="Times New Roman" w:cs="Times New Roman"/>
        </w:rPr>
        <w:t xml:space="preserve">Similar delays and </w:t>
      </w:r>
      <w:r w:rsidRPr="59A27A1A" w:rsidR="629991B5">
        <w:rPr>
          <w:rFonts w:ascii="Times New Roman" w:hAnsi="Times New Roman" w:eastAsia="Times New Roman" w:cs="Times New Roman"/>
        </w:rPr>
        <w:t>overruns</w:t>
      </w:r>
      <w:r w:rsidRPr="59A27A1A">
        <w:rPr>
          <w:rFonts w:ascii="Times New Roman" w:hAnsi="Times New Roman" w:eastAsia="Times New Roman" w:cs="Times New Roman"/>
        </w:rPr>
        <w:t xml:space="preserve"> are evident in nuclear plants</w:t>
      </w:r>
      <w:r w:rsidRPr="59A27A1A" w:rsidR="40BEBF21">
        <w:rPr>
          <w:rFonts w:ascii="Times New Roman" w:hAnsi="Times New Roman" w:eastAsia="Times New Roman" w:cs="Times New Roman"/>
        </w:rPr>
        <w:t>,</w:t>
      </w:r>
      <w:r w:rsidRPr="59A27A1A">
        <w:rPr>
          <w:rFonts w:ascii="Times New Roman" w:hAnsi="Times New Roman" w:eastAsia="Times New Roman" w:cs="Times New Roman"/>
        </w:rPr>
        <w:t xml:space="preserve"> </w:t>
      </w:r>
      <w:r w:rsidRPr="59A27A1A" w:rsidR="120F0A5A">
        <w:rPr>
          <w:rFonts w:ascii="Times New Roman" w:hAnsi="Times New Roman" w:eastAsia="Times New Roman" w:cs="Times New Roman"/>
        </w:rPr>
        <w:t xml:space="preserve">for instance in </w:t>
      </w:r>
      <w:r w:rsidRPr="59A27A1A">
        <w:rPr>
          <w:rFonts w:ascii="Times New Roman" w:hAnsi="Times New Roman" w:eastAsia="Times New Roman" w:cs="Times New Roman"/>
        </w:rPr>
        <w:t>Brazil's Angra-3, India’s PFBR, Kakrapar-4, Rajasthan-7 &amp; 8, Japan’s Shimane-3, and France’s Flamanville-3</w:t>
      </w:r>
      <w:r w:rsidRPr="59A27A1A" w:rsidR="2B86B40B">
        <w:rPr>
          <w:rFonts w:ascii="Times New Roman" w:hAnsi="Times New Roman" w:eastAsia="Times New Roman" w:cs="Times New Roman"/>
        </w:rPr>
        <w:t xml:space="preserve">, many which have been </w:t>
      </w:r>
      <w:r w:rsidRPr="59A27A1A">
        <w:rPr>
          <w:rFonts w:ascii="Times New Roman" w:hAnsi="Times New Roman" w:eastAsia="Times New Roman" w:cs="Times New Roman"/>
        </w:rPr>
        <w:t>under construction for a decade or more in accordance with the</w:t>
      </w:r>
      <w:r w:rsidRPr="59A27A1A" w:rsidR="5F0A82F7">
        <w:rPr>
          <w:rFonts w:ascii="Times New Roman" w:hAnsi="Times New Roman" w:eastAsia="Times New Roman" w:cs="Times New Roman"/>
        </w:rPr>
        <w:t xml:space="preserve"> </w:t>
      </w:r>
      <w:hyperlink r:id="rId20">
        <w:r w:rsidRPr="59A27A1A" w:rsidR="5F0A82F7">
          <w:rPr>
            <w:rStyle w:val="Hyperlink"/>
            <w:rFonts w:ascii="Times New Roman" w:hAnsi="Times New Roman" w:eastAsia="Times New Roman" w:cs="Times New Roman"/>
          </w:rPr>
          <w:t>World Nuclear Industry Status Report</w:t>
        </w:r>
      </w:hyperlink>
      <w:r w:rsidRPr="59A27A1A" w:rsidR="5F0A82F7">
        <w:rPr>
          <w:rFonts w:ascii="Times New Roman" w:hAnsi="Times New Roman" w:eastAsia="Times New Roman" w:cs="Times New Roman"/>
        </w:rPr>
        <w:t>.</w:t>
      </w:r>
      <w:r w:rsidRPr="59A27A1A">
        <w:rPr>
          <w:rFonts w:ascii="Times New Roman" w:hAnsi="Times New Roman" w:eastAsia="Times New Roman" w:cs="Times New Roman"/>
        </w:rPr>
        <w:t xml:space="preserve"> </w:t>
      </w:r>
    </w:p>
    <w:p w:rsidR="383D45B1" w:rsidP="59A27A1A" w:rsidRDefault="5F190B00" w14:paraId="4DE0F0A1" w14:textId="16D9373A">
      <w:pPr>
        <w:spacing w:line="276" w:lineRule="auto"/>
        <w:jc w:val="both"/>
        <w:rPr>
          <w:rFonts w:ascii="Times New Roman" w:hAnsi="Times New Roman" w:eastAsia="Times New Roman" w:cs="Times New Roman"/>
          <w:lang w:val="en-US"/>
        </w:rPr>
      </w:pPr>
      <w:r w:rsidRPr="7BCFD3D8">
        <w:rPr>
          <w:rFonts w:ascii="Times New Roman" w:hAnsi="Times New Roman" w:eastAsia="Times New Roman" w:cs="Times New Roman"/>
        </w:rPr>
        <w:t>Such dependency on foreign financing raises concerns about economic sovereignty. For Kenya, which is already grappling with a high debt to GDP ratio</w:t>
      </w:r>
      <w:r w:rsidRPr="7BCFD3D8" w:rsidR="6D9911AF">
        <w:rPr>
          <w:rFonts w:ascii="Times New Roman" w:hAnsi="Times New Roman" w:eastAsia="Times New Roman" w:cs="Times New Roman"/>
        </w:rPr>
        <w:t>,</w:t>
      </w:r>
      <w:r w:rsidRPr="7BCFD3D8">
        <w:rPr>
          <w:rFonts w:ascii="Times New Roman" w:hAnsi="Times New Roman" w:eastAsia="Times New Roman" w:cs="Times New Roman"/>
        </w:rPr>
        <w:t xml:space="preserve"> pursuing a financed nuclear project would be fiscally unsound shifting the financial environmental and safety risks to future generations who will bear the long-term costs of repayment and waste management.</w:t>
      </w:r>
      <w:r w:rsidR="0DE3B839">
        <w:t xml:space="preserve"> </w:t>
      </w:r>
    </w:p>
    <w:p w:rsidR="292C49A2" w:rsidP="7BCFD3D8" w:rsidRDefault="2992636A" w14:paraId="07EB1EFB" w14:textId="03C202C3">
      <w:pPr>
        <w:pStyle w:val="Heading3"/>
        <w:rPr>
          <w:rFonts w:ascii="Times New Roman" w:hAnsi="Times New Roman" w:eastAsia="Times New Roman" w:cs="Times New Roman"/>
          <w:b/>
          <w:bCs/>
          <w:i/>
          <w:iCs/>
          <w:color w:val="auto"/>
          <w:sz w:val="24"/>
          <w:szCs w:val="24"/>
        </w:rPr>
      </w:pPr>
      <w:bookmarkStart w:name="_Toc159497857" w:id="54"/>
      <w:r w:rsidRPr="7BCFD3D8">
        <w:rPr>
          <w:rFonts w:ascii="Times New Roman" w:hAnsi="Times New Roman" w:eastAsia="Times New Roman" w:cs="Times New Roman"/>
          <w:b/>
          <w:bCs/>
          <w:i/>
          <w:iCs/>
          <w:color w:val="auto"/>
          <w:sz w:val="24"/>
          <w:szCs w:val="24"/>
        </w:rPr>
        <w:t>Waste Management and Decommissioning</w:t>
      </w:r>
      <w:bookmarkEnd w:id="54"/>
    </w:p>
    <w:p w:rsidR="48A27292" w:rsidP="3C84820D" w:rsidRDefault="7EB4B4B9" w14:paraId="7076785D" w14:textId="706EE0CD">
      <w:pPr>
        <w:spacing w:line="276" w:lineRule="auto"/>
        <w:jc w:val="both"/>
        <w:rPr>
          <w:rFonts w:ascii="Times New Roman" w:hAnsi="Times New Roman" w:eastAsia="Times New Roman" w:cs="Times New Roman"/>
        </w:rPr>
      </w:pPr>
      <w:r w:rsidRPr="59A27A1A">
        <w:rPr>
          <w:rFonts w:ascii="Times New Roman" w:hAnsi="Times New Roman" w:eastAsia="Times New Roman" w:cs="Times New Roman"/>
        </w:rPr>
        <w:t xml:space="preserve">Beyond </w:t>
      </w:r>
      <w:r w:rsidRPr="59A27A1A" w:rsidR="26D990F1">
        <w:rPr>
          <w:rFonts w:ascii="Times New Roman" w:hAnsi="Times New Roman" w:eastAsia="Times New Roman" w:cs="Times New Roman"/>
        </w:rPr>
        <w:t xml:space="preserve">construction costs, nuclear waste management presents a long-term financial liability. The </w:t>
      </w:r>
      <w:hyperlink r:id="rId21">
        <w:r w:rsidRPr="59A27A1A" w:rsidR="26D990F1">
          <w:rPr>
            <w:rStyle w:val="Hyperlink"/>
            <w:rFonts w:ascii="Times New Roman" w:hAnsi="Times New Roman" w:eastAsia="Times New Roman" w:cs="Times New Roman"/>
          </w:rPr>
          <w:t>U.S. Nuclear Regulatory Commission</w:t>
        </w:r>
      </w:hyperlink>
      <w:r w:rsidRPr="59A27A1A" w:rsidR="26D990F1">
        <w:rPr>
          <w:rFonts w:ascii="Times New Roman" w:hAnsi="Times New Roman" w:eastAsia="Times New Roman" w:cs="Times New Roman"/>
        </w:rPr>
        <w:t xml:space="preserve"> estimates the cost of decommissioning ranges between $300 million to $400 million, while the UK government projects around £117 billion (USD 150 billion) for cleaning up nuclear sites. Th</w:t>
      </w:r>
      <w:r w:rsidRPr="59A27A1A" w:rsidR="3EA3D603">
        <w:rPr>
          <w:rFonts w:ascii="Times New Roman" w:hAnsi="Times New Roman" w:eastAsia="Times New Roman" w:cs="Times New Roman"/>
        </w:rPr>
        <w:t>ese figures</w:t>
      </w:r>
      <w:r w:rsidRPr="59A27A1A" w:rsidR="26D990F1">
        <w:rPr>
          <w:rFonts w:ascii="Times New Roman" w:hAnsi="Times New Roman" w:eastAsia="Times New Roman" w:cs="Times New Roman"/>
        </w:rPr>
        <w:t xml:space="preserve"> contrast</w:t>
      </w:r>
      <w:r w:rsidRPr="59A27A1A" w:rsidR="21E16B9D">
        <w:rPr>
          <w:rFonts w:ascii="Times New Roman" w:hAnsi="Times New Roman" w:eastAsia="Times New Roman" w:cs="Times New Roman"/>
        </w:rPr>
        <w:t xml:space="preserve"> sharply with</w:t>
      </w:r>
      <w:r w:rsidRPr="59A27A1A" w:rsidR="26D990F1">
        <w:rPr>
          <w:rFonts w:ascii="Times New Roman" w:hAnsi="Times New Roman" w:eastAsia="Times New Roman" w:cs="Times New Roman"/>
        </w:rPr>
        <w:t xml:space="preserve"> renewables, which do not carry such long-term waste liabilities.</w:t>
      </w:r>
    </w:p>
    <w:p w:rsidR="3A9A2713" w:rsidP="7BCFD3D8" w:rsidRDefault="745A0726" w14:paraId="2D1DB672" w14:textId="35E2A31E">
      <w:pPr>
        <w:pStyle w:val="Heading3"/>
        <w:rPr>
          <w:rFonts w:ascii="Times New Roman" w:hAnsi="Times New Roman" w:eastAsia="Times New Roman" w:cs="Times New Roman"/>
          <w:b/>
          <w:bCs/>
          <w:i/>
          <w:iCs/>
          <w:color w:val="auto"/>
          <w:sz w:val="24"/>
          <w:szCs w:val="24"/>
        </w:rPr>
      </w:pPr>
      <w:bookmarkStart w:name="_Toc1079454305" w:id="55"/>
      <w:r w:rsidRPr="7BCFD3D8">
        <w:rPr>
          <w:rFonts w:ascii="Times New Roman" w:hAnsi="Times New Roman" w:eastAsia="Times New Roman" w:cs="Times New Roman"/>
          <w:b/>
          <w:bCs/>
          <w:i/>
          <w:iCs/>
          <w:color w:val="auto"/>
          <w:sz w:val="24"/>
          <w:szCs w:val="24"/>
        </w:rPr>
        <w:t>Disaster Risks</w:t>
      </w:r>
      <w:r w:rsidRPr="7BCFD3D8" w:rsidR="03BD5368">
        <w:rPr>
          <w:rFonts w:ascii="Times New Roman" w:hAnsi="Times New Roman" w:eastAsia="Times New Roman" w:cs="Times New Roman"/>
          <w:b/>
          <w:bCs/>
          <w:i/>
          <w:iCs/>
          <w:color w:val="auto"/>
          <w:sz w:val="24"/>
          <w:szCs w:val="24"/>
        </w:rPr>
        <w:t xml:space="preserve">/ Liability </w:t>
      </w:r>
      <w:r w:rsidRPr="7BCFD3D8">
        <w:rPr>
          <w:rFonts w:ascii="Times New Roman" w:hAnsi="Times New Roman" w:eastAsia="Times New Roman" w:cs="Times New Roman"/>
          <w:b/>
          <w:bCs/>
          <w:i/>
          <w:iCs/>
          <w:color w:val="auto"/>
          <w:sz w:val="24"/>
          <w:szCs w:val="24"/>
        </w:rPr>
        <w:t>and Associated Clean-Up Costs</w:t>
      </w:r>
      <w:bookmarkEnd w:id="55"/>
    </w:p>
    <w:p w:rsidR="2633F522" w:rsidP="3C84820D" w:rsidRDefault="5BD670F0" w14:paraId="4D81B47F" w14:textId="4C3AB1FD">
      <w:pPr>
        <w:spacing w:line="276" w:lineRule="auto"/>
        <w:jc w:val="both"/>
        <w:rPr>
          <w:rFonts w:ascii="Times New Roman" w:hAnsi="Times New Roman" w:eastAsia="Times New Roman" w:cs="Times New Roman"/>
        </w:rPr>
      </w:pPr>
      <w:r w:rsidRPr="59A27A1A">
        <w:rPr>
          <w:rFonts w:ascii="Times New Roman" w:hAnsi="Times New Roman" w:eastAsia="Times New Roman" w:cs="Times New Roman"/>
        </w:rPr>
        <w:t>T</w:t>
      </w:r>
      <w:r w:rsidRPr="59A27A1A" w:rsidR="26D990F1">
        <w:rPr>
          <w:rFonts w:ascii="Times New Roman" w:hAnsi="Times New Roman" w:eastAsia="Times New Roman" w:cs="Times New Roman"/>
        </w:rPr>
        <w:t xml:space="preserve">he potential </w:t>
      </w:r>
      <w:r w:rsidRPr="59A27A1A" w:rsidR="1DFBE70D">
        <w:rPr>
          <w:rFonts w:ascii="Times New Roman" w:hAnsi="Times New Roman" w:eastAsia="Times New Roman" w:cs="Times New Roman"/>
        </w:rPr>
        <w:t xml:space="preserve">for </w:t>
      </w:r>
      <w:r w:rsidRPr="59A27A1A" w:rsidR="26D990F1">
        <w:rPr>
          <w:rFonts w:ascii="Times New Roman" w:hAnsi="Times New Roman" w:eastAsia="Times New Roman" w:cs="Times New Roman"/>
        </w:rPr>
        <w:t>catastrophic</w:t>
      </w:r>
      <w:r w:rsidRPr="59A27A1A" w:rsidR="346F3429">
        <w:rPr>
          <w:rFonts w:ascii="Times New Roman" w:hAnsi="Times New Roman" w:eastAsia="Times New Roman" w:cs="Times New Roman"/>
        </w:rPr>
        <w:t xml:space="preserve"> </w:t>
      </w:r>
      <w:r w:rsidRPr="59A27A1A" w:rsidR="26D990F1">
        <w:rPr>
          <w:rFonts w:ascii="Times New Roman" w:hAnsi="Times New Roman" w:eastAsia="Times New Roman" w:cs="Times New Roman"/>
        </w:rPr>
        <w:t>nuclear accidents</w:t>
      </w:r>
      <w:r w:rsidRPr="59A27A1A" w:rsidR="4533971A">
        <w:rPr>
          <w:rFonts w:ascii="Times New Roman" w:hAnsi="Times New Roman" w:eastAsia="Times New Roman" w:cs="Times New Roman"/>
        </w:rPr>
        <w:t xml:space="preserve"> also carries economic consequences</w:t>
      </w:r>
      <w:r w:rsidRPr="59A27A1A" w:rsidR="26D990F1">
        <w:rPr>
          <w:rFonts w:ascii="Times New Roman" w:hAnsi="Times New Roman" w:eastAsia="Times New Roman" w:cs="Times New Roman"/>
        </w:rPr>
        <w:t xml:space="preserve">. Following the Fukushima Daiichi disaster, </w:t>
      </w:r>
      <w:r w:rsidRPr="59A27A1A" w:rsidR="6A889618">
        <w:rPr>
          <w:rFonts w:ascii="Times New Roman" w:hAnsi="Times New Roman" w:eastAsia="Times New Roman" w:cs="Times New Roman"/>
        </w:rPr>
        <w:t xml:space="preserve">it has been reported that </w:t>
      </w:r>
      <w:r w:rsidRPr="59A27A1A" w:rsidR="26D990F1">
        <w:rPr>
          <w:rFonts w:ascii="Times New Roman" w:hAnsi="Times New Roman" w:eastAsia="Times New Roman" w:cs="Times New Roman"/>
        </w:rPr>
        <w:t xml:space="preserve">Japan’s Ministry of Economy, Trade and Industry estimated </w:t>
      </w:r>
      <w:hyperlink r:id="rId22">
        <w:r w:rsidRPr="59A27A1A" w:rsidR="26D990F1">
          <w:rPr>
            <w:rStyle w:val="Hyperlink"/>
            <w:rFonts w:ascii="Times New Roman" w:hAnsi="Times New Roman" w:eastAsia="Times New Roman" w:cs="Times New Roman"/>
          </w:rPr>
          <w:t>cleanup and remediation</w:t>
        </w:r>
      </w:hyperlink>
      <w:r w:rsidRPr="59A27A1A" w:rsidR="26D990F1">
        <w:rPr>
          <w:rFonts w:ascii="Times New Roman" w:hAnsi="Times New Roman" w:eastAsia="Times New Roman" w:cs="Times New Roman"/>
        </w:rPr>
        <w:t xml:space="preserve"> would cost </w:t>
      </w:r>
      <w:hyperlink r:id="rId23">
        <w:r w:rsidRPr="59A27A1A" w:rsidR="26D990F1">
          <w:rPr>
            <w:rStyle w:val="Hyperlink"/>
            <w:rFonts w:ascii="Times New Roman" w:hAnsi="Times New Roman" w:eastAsia="Times New Roman" w:cs="Times New Roman"/>
          </w:rPr>
          <w:t>¥21.5 trillion</w:t>
        </w:r>
      </w:hyperlink>
      <w:r w:rsidRPr="59A27A1A" w:rsidR="26D990F1">
        <w:rPr>
          <w:rFonts w:ascii="Times New Roman" w:hAnsi="Times New Roman" w:eastAsia="Times New Roman" w:cs="Times New Roman"/>
        </w:rPr>
        <w:t xml:space="preserve"> (USD 18</w:t>
      </w:r>
      <w:r w:rsidRPr="59A27A1A" w:rsidR="21EAE0CC">
        <w:rPr>
          <w:rFonts w:ascii="Times New Roman" w:hAnsi="Times New Roman" w:eastAsia="Times New Roman" w:cs="Times New Roman"/>
        </w:rPr>
        <w:t>8</w:t>
      </w:r>
      <w:r w:rsidRPr="59A27A1A" w:rsidR="26D990F1">
        <w:rPr>
          <w:rFonts w:ascii="Times New Roman" w:hAnsi="Times New Roman" w:eastAsia="Times New Roman" w:cs="Times New Roman"/>
        </w:rPr>
        <w:t xml:space="preserve"> billion / approx. KES 24.7 trillion)</w:t>
      </w:r>
      <w:r w:rsidRPr="59A27A1A" w:rsidR="39E1E86D">
        <w:rPr>
          <w:rFonts w:ascii="Times New Roman" w:hAnsi="Times New Roman" w:eastAsia="Times New Roman" w:cs="Times New Roman"/>
        </w:rPr>
        <w:t xml:space="preserve">, </w:t>
      </w:r>
      <w:r w:rsidRPr="59A27A1A" w:rsidR="5262A657">
        <w:rPr>
          <w:rFonts w:ascii="Times New Roman" w:hAnsi="Times New Roman" w:eastAsia="Times New Roman" w:cs="Times New Roman"/>
        </w:rPr>
        <w:t>almost</w:t>
      </w:r>
      <w:r w:rsidRPr="59A27A1A" w:rsidR="26D990F1">
        <w:rPr>
          <w:rFonts w:ascii="Times New Roman" w:hAnsi="Times New Roman" w:eastAsia="Times New Roman" w:cs="Times New Roman"/>
        </w:rPr>
        <w:t xml:space="preserve"> double the original estimate. </w:t>
      </w:r>
      <w:r w:rsidRPr="59A27A1A" w:rsidR="197E6530">
        <w:rPr>
          <w:rFonts w:ascii="Times New Roman" w:hAnsi="Times New Roman" w:eastAsia="Times New Roman" w:cs="Times New Roman"/>
        </w:rPr>
        <w:t>Kenya's fiscal reality</w:t>
      </w:r>
      <w:r w:rsidRPr="59A27A1A" w:rsidR="26D990F1">
        <w:rPr>
          <w:rFonts w:ascii="Times New Roman" w:hAnsi="Times New Roman" w:eastAsia="Times New Roman" w:cs="Times New Roman"/>
        </w:rPr>
        <w:t xml:space="preserve"> simply cannot afford </w:t>
      </w:r>
      <w:r w:rsidRPr="59A27A1A" w:rsidR="386FD92F">
        <w:rPr>
          <w:rFonts w:ascii="Times New Roman" w:hAnsi="Times New Roman" w:eastAsia="Times New Roman" w:cs="Times New Roman"/>
        </w:rPr>
        <w:t xml:space="preserve">to absorb </w:t>
      </w:r>
      <w:r w:rsidRPr="59A27A1A" w:rsidR="26D990F1">
        <w:rPr>
          <w:rFonts w:ascii="Times New Roman" w:hAnsi="Times New Roman" w:eastAsia="Times New Roman" w:cs="Times New Roman"/>
        </w:rPr>
        <w:t>such a financial or environmental risk.</w:t>
      </w:r>
    </w:p>
    <w:p w:rsidR="2E2173B0" w:rsidP="7BCFD3D8" w:rsidRDefault="3866A4DF" w14:paraId="3CAD1603" w14:textId="2A0B97C5">
      <w:pPr>
        <w:spacing w:line="276" w:lineRule="auto"/>
        <w:jc w:val="both"/>
        <w:rPr>
          <w:rFonts w:ascii="Times New Roman" w:hAnsi="Times New Roman" w:eastAsia="Times New Roman" w:cs="Times New Roman"/>
          <w:i/>
          <w:iCs/>
        </w:rPr>
      </w:pPr>
      <w:r w:rsidRPr="7BCFD3D8">
        <w:rPr>
          <w:rFonts w:ascii="Times New Roman" w:hAnsi="Times New Roman" w:eastAsia="Times New Roman" w:cs="Times New Roman"/>
        </w:rPr>
        <w:t xml:space="preserve">This concern is compounded by the absence of a comprehensive legal and institutional framework for disaster risk management. While Kenya has a </w:t>
      </w:r>
      <w:hyperlink r:id="rId24">
        <w:r w:rsidRPr="7BCFD3D8">
          <w:rPr>
            <w:rStyle w:val="Hyperlink"/>
            <w:rFonts w:ascii="Times New Roman" w:hAnsi="Times New Roman" w:eastAsia="Times New Roman" w:cs="Times New Roman"/>
          </w:rPr>
          <w:t>Disaster Risk Management policy</w:t>
        </w:r>
      </w:hyperlink>
      <w:r w:rsidRPr="7BCFD3D8">
        <w:rPr>
          <w:rFonts w:ascii="Times New Roman" w:hAnsi="Times New Roman" w:eastAsia="Times New Roman" w:cs="Times New Roman"/>
        </w:rPr>
        <w:t>, it lacks a corresponding legislative and regulatory framework necessary to ensure effective mitigation, preparedness, and response to disasters. The existing plan falls short of providing the detailed and enforceable measures needed to manage the risks associated with a complex and high-stakes technology like nuclear energy. In the event of a nuclear accident, the consequences would be far-reaching and devastating, especially in a context where the systems for managing such crises are inadequate.</w:t>
      </w:r>
    </w:p>
    <w:p w:rsidR="0B3BD618" w:rsidP="7BCFD3D8" w:rsidRDefault="2C28C598" w14:paraId="3A5A0840" w14:textId="167AB522">
      <w:pPr>
        <w:pStyle w:val="Heading3"/>
        <w:rPr>
          <w:rFonts w:ascii="Times New Roman" w:hAnsi="Times New Roman" w:eastAsia="Times New Roman" w:cs="Times New Roman"/>
          <w:b/>
          <w:bCs/>
          <w:i/>
          <w:iCs/>
          <w:color w:val="auto"/>
          <w:sz w:val="24"/>
          <w:szCs w:val="24"/>
        </w:rPr>
      </w:pPr>
      <w:bookmarkStart w:name="_Toc967886135" w:id="56"/>
      <w:r w:rsidRPr="7BCFD3D8">
        <w:rPr>
          <w:rFonts w:ascii="Times New Roman" w:hAnsi="Times New Roman" w:eastAsia="Times New Roman" w:cs="Times New Roman"/>
          <w:b/>
          <w:bCs/>
          <w:i/>
          <w:iCs/>
          <w:color w:val="auto"/>
          <w:sz w:val="24"/>
          <w:szCs w:val="24"/>
        </w:rPr>
        <w:t>Nuclear Energy vis a vis Renewable Energy</w:t>
      </w:r>
      <w:bookmarkEnd w:id="56"/>
    </w:p>
    <w:p w:rsidR="226F2B4A" w:rsidP="7BCFD3D8" w:rsidRDefault="35841FA1" w14:paraId="2EEAB809" w14:textId="602DE588">
      <w:pPr>
        <w:spacing w:line="276" w:lineRule="auto"/>
        <w:jc w:val="both"/>
        <w:rPr>
          <w:rFonts w:ascii="Times New Roman" w:hAnsi="Times New Roman" w:eastAsia="Times New Roman" w:cs="Times New Roman"/>
        </w:rPr>
      </w:pPr>
      <w:r w:rsidRPr="7BCFD3D8">
        <w:rPr>
          <w:rFonts w:ascii="Times New Roman" w:hAnsi="Times New Roman" w:eastAsia="Times New Roman" w:cs="Times New Roman"/>
        </w:rPr>
        <w:t>T</w:t>
      </w:r>
      <w:r w:rsidRPr="7BCFD3D8" w:rsidR="562B8109">
        <w:rPr>
          <w:rFonts w:ascii="Times New Roman" w:hAnsi="Times New Roman" w:eastAsia="Times New Roman" w:cs="Times New Roman"/>
        </w:rPr>
        <w:t>he opportunity cost of pursuing nuclear energy is substantial. Kenya has significant untapped potential in renewable energy, particularly in solar, wind, and geothermal, which offer faster deployment, lower costs, and minimal environment and economic risks.</w:t>
      </w:r>
      <w:r w:rsidRPr="7BCFD3D8" w:rsidR="2DEA7B55">
        <w:rPr>
          <w:rFonts w:ascii="Times New Roman" w:hAnsi="Times New Roman" w:eastAsia="Times New Roman" w:cs="Times New Roman"/>
        </w:rPr>
        <w:t xml:space="preserve"> We hold </w:t>
      </w:r>
      <w:hyperlink r:id="rId25">
        <w:r w:rsidRPr="7BCFD3D8" w:rsidR="2DEA7B55">
          <w:rPr>
            <w:rStyle w:val="Hyperlink"/>
            <w:rFonts w:ascii="Times New Roman" w:hAnsi="Times New Roman" w:eastAsia="Times New Roman" w:cs="Times New Roman"/>
          </w:rPr>
          <w:t>10,000 MW</w:t>
        </w:r>
      </w:hyperlink>
      <w:r w:rsidRPr="7BCFD3D8" w:rsidR="2DEA7B55">
        <w:rPr>
          <w:rFonts w:ascii="Times New Roman" w:hAnsi="Times New Roman" w:eastAsia="Times New Roman" w:cs="Times New Roman"/>
        </w:rPr>
        <w:t xml:space="preserve"> of geothermal potential, of which</w:t>
      </w:r>
      <w:r w:rsidRPr="7BCFD3D8" w:rsidR="091E90C8">
        <w:rPr>
          <w:rFonts w:ascii="Times New Roman" w:hAnsi="Times New Roman" w:eastAsia="Times New Roman" w:cs="Times New Roman"/>
        </w:rPr>
        <w:t xml:space="preserve">, </w:t>
      </w:r>
      <w:r w:rsidRPr="7BCFD3D8" w:rsidR="2DEA7B55">
        <w:rPr>
          <w:rFonts w:ascii="Times New Roman" w:hAnsi="Times New Roman" w:eastAsia="Times New Roman" w:cs="Times New Roman"/>
        </w:rPr>
        <w:t xml:space="preserve">only 950 MW has been developed; Wind potential of </w:t>
      </w:r>
      <w:hyperlink r:id="rId26">
        <w:r w:rsidRPr="7BCFD3D8" w:rsidR="2DEA7B55">
          <w:rPr>
            <w:rStyle w:val="Hyperlink"/>
            <w:rFonts w:ascii="Times New Roman" w:hAnsi="Times New Roman" w:eastAsia="Times New Roman" w:cs="Times New Roman"/>
          </w:rPr>
          <w:t>3,000 MW</w:t>
        </w:r>
      </w:hyperlink>
      <w:r w:rsidRPr="7BCFD3D8" w:rsidR="2DEA7B55">
        <w:rPr>
          <w:rFonts w:ascii="Times New Roman" w:hAnsi="Times New Roman" w:eastAsia="Times New Roman" w:cs="Times New Roman"/>
        </w:rPr>
        <w:t>, with less than 500 MW exploited; and</w:t>
      </w:r>
      <w:r w:rsidRPr="7BCFD3D8" w:rsidR="48ACC949">
        <w:rPr>
          <w:rFonts w:ascii="Times New Roman" w:hAnsi="Times New Roman" w:eastAsia="Times New Roman" w:cs="Times New Roman"/>
        </w:rPr>
        <w:t xml:space="preserve"> solar potentia</w:t>
      </w:r>
      <w:r w:rsidRPr="7BCFD3D8" w:rsidR="233982BC">
        <w:rPr>
          <w:rFonts w:ascii="Times New Roman" w:hAnsi="Times New Roman" w:eastAsia="Times New Roman" w:cs="Times New Roman"/>
        </w:rPr>
        <w:t xml:space="preserve">l of </w:t>
      </w:r>
      <w:hyperlink w:anchor=":~:text=The%20country%20has%20an%20estimated,installation%20of%2055%20MW%20capacity." r:id="rId27">
        <w:r w:rsidRPr="7BCFD3D8" w:rsidR="4EE73918">
          <w:rPr>
            <w:rStyle w:val="Hyperlink"/>
            <w:rFonts w:ascii="Times New Roman" w:hAnsi="Times New Roman" w:eastAsia="Times New Roman" w:cs="Times New Roman"/>
          </w:rPr>
          <w:t>15,000 MW</w:t>
        </w:r>
      </w:hyperlink>
      <w:r w:rsidRPr="7BCFD3D8" w:rsidR="2DEA7B55">
        <w:rPr>
          <w:rFonts w:ascii="Times New Roman" w:hAnsi="Times New Roman" w:eastAsia="Times New Roman" w:cs="Times New Roman"/>
        </w:rPr>
        <w:t xml:space="preserve"> with high irradiance levels</w:t>
      </w:r>
      <w:r w:rsidRPr="7BCFD3D8" w:rsidR="61838242">
        <w:rPr>
          <w:rFonts w:ascii="Times New Roman" w:hAnsi="Times New Roman" w:eastAsia="Times New Roman" w:cs="Times New Roman"/>
        </w:rPr>
        <w:t>.</w:t>
      </w:r>
      <w:r w:rsidRPr="7BCFD3D8" w:rsidR="2DEA7B55">
        <w:rPr>
          <w:rFonts w:ascii="Times New Roman" w:hAnsi="Times New Roman" w:eastAsia="Times New Roman" w:cs="Times New Roman"/>
        </w:rPr>
        <w:t xml:space="preserve"> By investing in renewables, Kenya could rapidly expand clean energy access</w:t>
      </w:r>
      <w:r w:rsidRPr="7BCFD3D8" w:rsidR="145218F7">
        <w:rPr>
          <w:rFonts w:ascii="Times New Roman" w:hAnsi="Times New Roman" w:eastAsia="Times New Roman" w:cs="Times New Roman"/>
        </w:rPr>
        <w:t xml:space="preserve"> and</w:t>
      </w:r>
      <w:r w:rsidRPr="7BCFD3D8" w:rsidR="2DEA7B55">
        <w:rPr>
          <w:rFonts w:ascii="Times New Roman" w:hAnsi="Times New Roman" w:eastAsia="Times New Roman" w:cs="Times New Roman"/>
        </w:rPr>
        <w:t xml:space="preserve"> create green jobs</w:t>
      </w:r>
      <w:r w:rsidRPr="7BCFD3D8" w:rsidR="6C134FC6">
        <w:rPr>
          <w:rFonts w:ascii="Times New Roman" w:hAnsi="Times New Roman" w:eastAsia="Times New Roman" w:cs="Times New Roman"/>
        </w:rPr>
        <w:t xml:space="preserve">. </w:t>
      </w:r>
      <w:r w:rsidRPr="7BCFD3D8" w:rsidR="2DEA7B55">
        <w:rPr>
          <w:rFonts w:ascii="Times New Roman" w:hAnsi="Times New Roman" w:eastAsia="Times New Roman" w:cs="Times New Roman"/>
        </w:rPr>
        <w:t xml:space="preserve"> </w:t>
      </w:r>
      <w:r w:rsidRPr="7BCFD3D8" w:rsidR="7CB7BB03">
        <w:rPr>
          <w:rFonts w:ascii="Times New Roman" w:hAnsi="Times New Roman" w:eastAsia="Times New Roman" w:cs="Times New Roman"/>
        </w:rPr>
        <w:t>These options are not only more financially viable but also align with Kenya’s international climate commitments and just energy transition goals.</w:t>
      </w:r>
      <w:r w:rsidRPr="7BCFD3D8" w:rsidR="6BD708DE">
        <w:rPr>
          <w:rFonts w:ascii="Times New Roman" w:hAnsi="Times New Roman" w:eastAsia="Times New Roman" w:cs="Times New Roman"/>
        </w:rPr>
        <w:t xml:space="preserve"> </w:t>
      </w:r>
      <w:r w:rsidRPr="7BCFD3D8" w:rsidR="5E068278">
        <w:rPr>
          <w:rFonts w:ascii="Times New Roman" w:hAnsi="Times New Roman" w:eastAsia="Times New Roman" w:cs="Times New Roman"/>
        </w:rPr>
        <w:t>In fact, the SESA by comparing the costs and impacts of fossil fuel energy in relation to nuclear energy, nuclear may be seen as a better option. However, should the same economic and power supply feasibility be done with clean, renewable energy such as wind and solar, nuclear energy is expensive and cannot compete. While governments must consider the best economic option for improving energy access, they must not fail to identify hidden environmental and social costs, which in the case of nuclear, could be significant.</w:t>
      </w:r>
    </w:p>
    <w:p w:rsidR="226F2B4A" w:rsidP="59A27A1A" w:rsidRDefault="685A60D4" w14:paraId="01B2DECE" w14:textId="51B8D9F5">
      <w:pPr>
        <w:spacing w:line="276" w:lineRule="auto"/>
        <w:jc w:val="both"/>
        <w:rPr>
          <w:rStyle w:val="FootnoteReference"/>
          <w:rFonts w:ascii="Times New Roman" w:hAnsi="Times New Roman" w:eastAsia="Times New Roman" w:cs="Times New Roman"/>
        </w:rPr>
      </w:pPr>
      <w:r w:rsidRPr="59A27A1A">
        <w:rPr>
          <w:rFonts w:ascii="Times New Roman" w:hAnsi="Times New Roman" w:eastAsia="Times New Roman" w:cs="Times New Roman"/>
        </w:rPr>
        <w:t>Kenya has also committed to a just energy transition. An energy transition is just if it is affordable, meaning that it is within relatively easy reach of the end users, and available, meaning that the supply of energy is adequate and reliable.</w:t>
      </w:r>
      <w:sdt>
        <w:sdtPr>
          <w:rPr>
            <w:rStyle w:val="FootnoteReference"/>
            <w:rFonts w:ascii="Times New Roman" w:hAnsi="Times New Roman" w:eastAsia="Times New Roman" w:cs="Times New Roman"/>
          </w:rPr>
          <w:tag w:val="MENDELEY_CITATION_v3_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"/>
          <w:id w:val="1321495705"/>
          <w:lock w:val="contentLocked"/>
        </w:sdtPr>
        <w:sdtContent>
          <w:r w:rsidRPr="59A27A1A" w:rsidR="226F2B4A">
            <w:rPr>
              <w:rStyle w:val="FootnoteReference"/>
              <w:rFonts w:ascii="Times New Roman" w:hAnsi="Times New Roman" w:eastAsia="Times New Roman" w:cs="Times New Roman"/>
            </w:rPr>
            <w:footnoteReference w:id="21"/>
          </w:r>
        </w:sdtContent>
      </w:sdt>
      <w:r w:rsidRPr="59A27A1A">
        <w:rPr>
          <w:rFonts w:ascii="Times New Roman" w:hAnsi="Times New Roman" w:eastAsia="Times New Roman" w:cs="Times New Roman"/>
        </w:rPr>
        <w:t xml:space="preserve">  Nuclear power plants in countries like France have been proven as unreliable in providing power when needed</w:t>
      </w:r>
      <w:r w:rsidRPr="59A27A1A" w:rsidR="5BC6F038">
        <w:rPr>
          <w:rFonts w:ascii="Times New Roman" w:hAnsi="Times New Roman" w:eastAsia="Times New Roman" w:cs="Times New Roman"/>
        </w:rPr>
        <w:t>.</w:t>
      </w:r>
      <w:r w:rsidRPr="59A27A1A" w:rsidR="226F2B4A">
        <w:rPr>
          <w:rStyle w:val="FootnoteReference"/>
          <w:rFonts w:ascii="Times New Roman" w:hAnsi="Times New Roman" w:eastAsia="Times New Roman" w:cs="Times New Roman"/>
        </w:rPr>
        <w:footnoteReference w:id="22"/>
      </w:r>
      <w:r w:rsidRPr="59A27A1A" w:rsidR="6759BB77">
        <w:rPr>
          <w:rFonts w:ascii="Times New Roman" w:hAnsi="Times New Roman" w:eastAsia="Times New Roman" w:cs="Times New Roman"/>
        </w:rPr>
        <w:t xml:space="preserve"> F</w:t>
      </w:r>
      <w:r w:rsidRPr="59A27A1A">
        <w:rPr>
          <w:rFonts w:ascii="Times New Roman" w:hAnsi="Times New Roman" w:eastAsia="Times New Roman" w:cs="Times New Roman"/>
        </w:rPr>
        <w:t xml:space="preserve">uture climatic conditions, such as heatwaves, droughts, flooding and rising sea-levels only increase the likelihood of future nuclear power plant disconnections and pose further security risks. </w:t>
      </w:r>
    </w:p>
    <w:p w:rsidR="226F2B4A" w:rsidP="59A27A1A" w:rsidRDefault="1B092F74" w14:paraId="6F7CC5AB" w14:textId="794C5C64">
      <w:pPr>
        <w:spacing w:line="276" w:lineRule="auto"/>
        <w:jc w:val="both"/>
        <w:rPr>
          <w:rFonts w:ascii="Times New Roman" w:hAnsi="Times New Roman" w:eastAsia="Times New Roman" w:cs="Times New Roman"/>
        </w:rPr>
      </w:pPr>
      <w:r w:rsidRPr="59A27A1A">
        <w:rPr>
          <w:rFonts w:ascii="Times New Roman" w:hAnsi="Times New Roman" w:eastAsia="Times New Roman" w:cs="Times New Roman"/>
        </w:rPr>
        <w:t>A rapid</w:t>
      </w:r>
      <w:r w:rsidRPr="59A27A1A" w:rsidR="7E4CA5AA">
        <w:rPr>
          <w:rFonts w:ascii="Times New Roman" w:hAnsi="Times New Roman" w:eastAsia="Times New Roman" w:cs="Times New Roman"/>
        </w:rPr>
        <w:t xml:space="preserve"> and just energy</w:t>
      </w:r>
      <w:r w:rsidRPr="59A27A1A">
        <w:rPr>
          <w:rFonts w:ascii="Times New Roman" w:hAnsi="Times New Roman" w:eastAsia="Times New Roman" w:cs="Times New Roman"/>
        </w:rPr>
        <w:t xml:space="preserve"> transition </w:t>
      </w:r>
      <w:r w:rsidRPr="59A27A1A" w:rsidR="34DACDF9">
        <w:rPr>
          <w:rFonts w:ascii="Times New Roman" w:hAnsi="Times New Roman" w:eastAsia="Times New Roman" w:cs="Times New Roman"/>
        </w:rPr>
        <w:t>relies on deploying readily available technologies that can be implemented quickly and affordably</w:t>
      </w:r>
      <w:r w:rsidRPr="59A27A1A" w:rsidR="5C028A39">
        <w:rPr>
          <w:rFonts w:ascii="Times New Roman" w:hAnsi="Times New Roman" w:eastAsia="Times New Roman" w:cs="Times New Roman"/>
        </w:rPr>
        <w:t xml:space="preserve">, </w:t>
      </w:r>
      <w:r w:rsidRPr="59A27A1A" w:rsidR="34DACDF9">
        <w:rPr>
          <w:rFonts w:ascii="Times New Roman" w:hAnsi="Times New Roman" w:eastAsia="Times New Roman" w:cs="Times New Roman"/>
        </w:rPr>
        <w:t>such as solar, wind,</w:t>
      </w:r>
      <w:r w:rsidRPr="59A27A1A" w:rsidR="09E3A94D">
        <w:rPr>
          <w:rFonts w:ascii="Times New Roman" w:hAnsi="Times New Roman" w:eastAsia="Times New Roman" w:cs="Times New Roman"/>
        </w:rPr>
        <w:t xml:space="preserve"> and</w:t>
      </w:r>
      <w:r w:rsidRPr="59A27A1A" w:rsidR="34DACDF9">
        <w:rPr>
          <w:rFonts w:ascii="Times New Roman" w:hAnsi="Times New Roman" w:eastAsia="Times New Roman" w:cs="Times New Roman"/>
        </w:rPr>
        <w:t xml:space="preserve"> energy efficiency measures. Nuclear power, on the other hand, is too slow and costly to contribute meaningfully to Kenya’s climate goals. </w:t>
      </w:r>
      <w:r w:rsidRPr="59A27A1A" w:rsidR="7BD91B63">
        <w:rPr>
          <w:rFonts w:ascii="Aptos" w:hAnsi="Aptos" w:eastAsia="Aptos" w:cs="Aptos"/>
        </w:rPr>
        <w:t>N</w:t>
      </w:r>
      <w:r w:rsidRPr="59A27A1A">
        <w:rPr>
          <w:rFonts w:ascii="Times New Roman" w:hAnsi="Times New Roman" w:eastAsia="Times New Roman" w:cs="Times New Roman"/>
        </w:rPr>
        <w:t>uclear plants typically take 15-20 years for construction, hence failing to address immediate decarbonisation needs to 2030.</w:t>
      </w:r>
      <w:r w:rsidRPr="59A27A1A" w:rsidR="226F2B4A">
        <w:rPr>
          <w:rStyle w:val="FootnoteReference"/>
          <w:rFonts w:ascii="Times New Roman" w:hAnsi="Times New Roman" w:eastAsia="Times New Roman" w:cs="Times New Roman"/>
        </w:rPr>
        <w:footnoteReference w:id="23"/>
      </w:r>
      <w:r w:rsidRPr="59A27A1A" w:rsidR="7951DDD3">
        <w:rPr>
          <w:rFonts w:ascii="Times New Roman" w:hAnsi="Times New Roman" w:eastAsia="Times New Roman" w:cs="Times New Roman"/>
        </w:rPr>
        <w:t xml:space="preserve"> Nuclear energy is also far from affordable, with Greenpeace France</w:t>
      </w:r>
      <w:r w:rsidRPr="59A27A1A" w:rsidR="3DDB8983">
        <w:rPr>
          <w:rFonts w:ascii="Times New Roman" w:hAnsi="Times New Roman" w:eastAsia="Times New Roman" w:cs="Times New Roman"/>
        </w:rPr>
        <w:t xml:space="preserve"> demonstrating</w:t>
      </w:r>
      <w:r w:rsidRPr="59A27A1A" w:rsidR="7951DDD3">
        <w:rPr>
          <w:rFonts w:ascii="Times New Roman" w:hAnsi="Times New Roman" w:eastAsia="Times New Roman" w:cs="Times New Roman"/>
        </w:rPr>
        <w:t xml:space="preserve"> that </w:t>
      </w:r>
      <w:r w:rsidRPr="59A27A1A" w:rsidR="108FD420">
        <w:rPr>
          <w:rFonts w:ascii="Times New Roman" w:hAnsi="Times New Roman" w:eastAsia="Times New Roman" w:cs="Times New Roman"/>
        </w:rPr>
        <w:t>by investing 52 billion euros in a mix of onshore wind infrastructure/photovoltaic panels on large roofs, it would be possible to avoid four times more CO2 emissions than by investing the same amount in the construction of six nuclear reactors by 2050.</w:t>
      </w:r>
      <w:r w:rsidRPr="59A27A1A" w:rsidR="226F2B4A">
        <w:rPr>
          <w:rStyle w:val="FootnoteReference"/>
          <w:rFonts w:ascii="Times New Roman" w:hAnsi="Times New Roman" w:eastAsia="Times New Roman" w:cs="Times New Roman"/>
        </w:rPr>
        <w:footnoteReference w:id="24"/>
      </w:r>
    </w:p>
    <w:p w:rsidR="59A27A1A" w:rsidP="7BCFD3D8" w:rsidRDefault="54C446B7" w14:paraId="05BA009F" w14:textId="7ADAEBEB">
      <w:pPr>
        <w:spacing w:line="276" w:lineRule="auto"/>
        <w:jc w:val="both"/>
        <w:rPr>
          <w:rFonts w:ascii="Times New Roman" w:hAnsi="Times New Roman" w:eastAsia="Times New Roman" w:cs="Times New Roman"/>
        </w:rPr>
      </w:pPr>
      <w:r w:rsidRPr="7BCFD3D8">
        <w:rPr>
          <w:rFonts w:ascii="Times New Roman" w:hAnsi="Times New Roman" w:eastAsia="Times New Roman" w:cs="Times New Roman"/>
        </w:rPr>
        <w:t>In light of Kenya’s precarious fiscal position, high debt burden, and underdeveloped disaster risk management framework, pursuing nuclear power presents significant and unjustifiable economic, environmental, and social risks. The long lead times, high capital costs, dependency on foreign financing, and potential for catastrophic accidents make nuclear energy an unsuitable and fiscally irresponsible path for Kenya’s energy future. Instead, Kenya should leverage its abundant renewable resources</w:t>
      </w:r>
      <w:r w:rsidRPr="7BCFD3D8" w:rsidR="787C79F9">
        <w:rPr>
          <w:rFonts w:ascii="Times New Roman" w:hAnsi="Times New Roman" w:eastAsia="Times New Roman" w:cs="Times New Roman"/>
        </w:rPr>
        <w:t xml:space="preserve">, </w:t>
      </w:r>
      <w:r w:rsidRPr="7BCFD3D8">
        <w:rPr>
          <w:rFonts w:ascii="Times New Roman" w:hAnsi="Times New Roman" w:eastAsia="Times New Roman" w:cs="Times New Roman"/>
        </w:rPr>
        <w:t>solar, wind, and geothermal</w:t>
      </w:r>
      <w:r w:rsidRPr="7BCFD3D8" w:rsidR="71C12D70">
        <w:rPr>
          <w:rFonts w:ascii="Times New Roman" w:hAnsi="Times New Roman" w:eastAsia="Times New Roman" w:cs="Times New Roman"/>
        </w:rPr>
        <w:t xml:space="preserve">, </w:t>
      </w:r>
      <w:r w:rsidRPr="7BCFD3D8">
        <w:rPr>
          <w:rFonts w:ascii="Times New Roman" w:hAnsi="Times New Roman" w:eastAsia="Times New Roman" w:cs="Times New Roman"/>
        </w:rPr>
        <w:t>which offer faster deployment, lower costs, fewer risks, and greater alignment with climate goals and the principles of a just energy transition.</w:t>
      </w:r>
    </w:p>
    <w:p w:rsidR="48331227" w:rsidP="7BCFD3D8" w:rsidRDefault="1BD38DE7" w14:paraId="60A1E27B" w14:textId="6F73ADA0">
      <w:pPr>
        <w:spacing w:line="276" w:lineRule="auto"/>
        <w:jc w:val="both"/>
        <w:rPr>
          <w:rFonts w:ascii="Times New Roman" w:hAnsi="Times New Roman" w:eastAsia="Times New Roman" w:cs="Times New Roman"/>
          <w:b/>
          <w:bCs/>
        </w:rPr>
      </w:pPr>
      <w:bookmarkStart w:name="_Toc561477053" w:id="57"/>
      <w:r w:rsidRPr="7BCFD3D8">
        <w:rPr>
          <w:rStyle w:val="Heading2Char"/>
          <w:rFonts w:ascii="Times New Roman" w:hAnsi="Times New Roman" w:eastAsia="Times New Roman" w:cs="Times New Roman"/>
          <w:b/>
          <w:bCs/>
          <w:color w:val="auto"/>
          <w:sz w:val="24"/>
          <w:szCs w:val="24"/>
        </w:rPr>
        <w:t>3.</w:t>
      </w:r>
      <w:r w:rsidRPr="7BCFD3D8" w:rsidR="293E0102">
        <w:rPr>
          <w:rStyle w:val="Heading2Char"/>
          <w:rFonts w:ascii="Times New Roman" w:hAnsi="Times New Roman" w:eastAsia="Times New Roman" w:cs="Times New Roman"/>
          <w:b/>
          <w:bCs/>
          <w:color w:val="auto"/>
          <w:sz w:val="24"/>
          <w:szCs w:val="24"/>
        </w:rPr>
        <w:t>5</w:t>
      </w:r>
      <w:r w:rsidR="48331227">
        <w:tab/>
      </w:r>
      <w:r w:rsidRPr="7BCFD3D8" w:rsidR="7436A509">
        <w:rPr>
          <w:rStyle w:val="Heading2Char"/>
          <w:rFonts w:ascii="Times New Roman" w:hAnsi="Times New Roman" w:eastAsia="Times New Roman" w:cs="Times New Roman"/>
          <w:b/>
          <w:bCs/>
          <w:color w:val="auto"/>
          <w:sz w:val="24"/>
          <w:szCs w:val="24"/>
        </w:rPr>
        <w:t>Conclusion and Recommendations</w:t>
      </w:r>
      <w:bookmarkEnd w:id="57"/>
    </w:p>
    <w:p w:rsidR="59A27A1A" w:rsidP="7BCFD3D8" w:rsidRDefault="70387483" w14:paraId="1BC02741" w14:textId="3600C874">
      <w:pPr>
        <w:spacing w:line="276" w:lineRule="auto"/>
        <w:jc w:val="both"/>
        <w:rPr>
          <w:rFonts w:ascii="Times New Roman" w:hAnsi="Times New Roman" w:eastAsia="Times New Roman" w:cs="Times New Roman"/>
        </w:rPr>
      </w:pPr>
      <w:r w:rsidRPr="7BCFD3D8">
        <w:rPr>
          <w:rFonts w:ascii="Times New Roman" w:hAnsi="Times New Roman" w:eastAsia="Times New Roman" w:cs="Times New Roman"/>
        </w:rPr>
        <w:t>While n</w:t>
      </w:r>
      <w:r w:rsidRPr="7BCFD3D8" w:rsidR="05DCA362">
        <w:rPr>
          <w:rFonts w:ascii="Times New Roman" w:hAnsi="Times New Roman" w:eastAsia="Times New Roman" w:cs="Times New Roman"/>
        </w:rPr>
        <w:t xml:space="preserve">uclear </w:t>
      </w:r>
      <w:r w:rsidRPr="7BCFD3D8" w:rsidR="2E149C8E">
        <w:rPr>
          <w:rFonts w:ascii="Times New Roman" w:hAnsi="Times New Roman" w:eastAsia="Times New Roman" w:cs="Times New Roman"/>
        </w:rPr>
        <w:t>energy is often presented as a</w:t>
      </w:r>
      <w:r w:rsidRPr="7BCFD3D8" w:rsidR="05DCA362">
        <w:rPr>
          <w:rFonts w:ascii="Times New Roman" w:hAnsi="Times New Roman" w:eastAsia="Times New Roman" w:cs="Times New Roman"/>
        </w:rPr>
        <w:t xml:space="preserve"> </w:t>
      </w:r>
      <w:r w:rsidRPr="7BCFD3D8" w:rsidR="31C0AE87">
        <w:rPr>
          <w:rFonts w:ascii="Times New Roman" w:hAnsi="Times New Roman" w:eastAsia="Times New Roman" w:cs="Times New Roman"/>
        </w:rPr>
        <w:t>viable</w:t>
      </w:r>
      <w:r w:rsidRPr="7BCFD3D8" w:rsidR="05DCA362">
        <w:rPr>
          <w:rFonts w:ascii="Times New Roman" w:hAnsi="Times New Roman" w:eastAsia="Times New Roman" w:cs="Times New Roman"/>
        </w:rPr>
        <w:t xml:space="preserve"> solution to our energy needs, the risks far outweigh the benefits, especially when more affordable, safer, and faster alternatives like solar, wind, and geothermal are </w:t>
      </w:r>
      <w:r w:rsidRPr="7BCFD3D8" w:rsidR="67EC92E9">
        <w:rPr>
          <w:rFonts w:ascii="Times New Roman" w:hAnsi="Times New Roman" w:eastAsia="Times New Roman" w:cs="Times New Roman"/>
        </w:rPr>
        <w:t xml:space="preserve">readily </w:t>
      </w:r>
      <w:r w:rsidRPr="7BCFD3D8" w:rsidR="05DCA362">
        <w:rPr>
          <w:rFonts w:ascii="Times New Roman" w:hAnsi="Times New Roman" w:eastAsia="Times New Roman" w:cs="Times New Roman"/>
        </w:rPr>
        <w:t>available</w:t>
      </w:r>
      <w:r w:rsidRPr="7BCFD3D8" w:rsidR="07BFF4B4">
        <w:rPr>
          <w:rFonts w:ascii="Times New Roman" w:hAnsi="Times New Roman" w:eastAsia="Times New Roman" w:cs="Times New Roman"/>
        </w:rPr>
        <w:t xml:space="preserve"> and are more consistent with Kenya’s climate goals, economic realities, and community needs</w:t>
      </w:r>
      <w:r w:rsidRPr="7BCFD3D8" w:rsidR="05DCA362">
        <w:rPr>
          <w:rFonts w:ascii="Times New Roman" w:hAnsi="Times New Roman" w:eastAsia="Times New Roman" w:cs="Times New Roman"/>
        </w:rPr>
        <w:t>.</w:t>
      </w:r>
    </w:p>
    <w:p w:rsidR="37F5E604" w:rsidP="12BCC2C2" w:rsidRDefault="0AFE54D5" w14:paraId="2AEF9E80" w14:textId="4E62EA80">
      <w:pPr>
        <w:spacing w:line="276" w:lineRule="auto"/>
        <w:jc w:val="both"/>
        <w:rPr>
          <w:rFonts w:ascii="Times New Roman" w:hAnsi="Times New Roman" w:eastAsia="Times New Roman" w:cs="Times New Roman"/>
        </w:rPr>
      </w:pPr>
      <w:r w:rsidRPr="7BCFD3D8">
        <w:rPr>
          <w:rFonts w:ascii="Times New Roman" w:hAnsi="Times New Roman" w:eastAsia="Times New Roman" w:cs="Times New Roman"/>
        </w:rPr>
        <w:t xml:space="preserve">Kenya </w:t>
      </w:r>
      <w:r w:rsidRPr="7BCFD3D8" w:rsidR="6E5D8DBE">
        <w:rPr>
          <w:rFonts w:ascii="Times New Roman" w:hAnsi="Times New Roman" w:eastAsia="Times New Roman" w:cs="Times New Roman"/>
        </w:rPr>
        <w:t>is currently</w:t>
      </w:r>
      <w:r w:rsidRPr="7BCFD3D8" w:rsidR="5011F167">
        <w:rPr>
          <w:rFonts w:ascii="Times New Roman" w:hAnsi="Times New Roman" w:eastAsia="Times New Roman" w:cs="Times New Roman"/>
        </w:rPr>
        <w:t xml:space="preserve"> unprepared</w:t>
      </w:r>
      <w:r w:rsidRPr="7BCFD3D8" w:rsidR="5DDA4D11">
        <w:rPr>
          <w:rFonts w:ascii="Times New Roman" w:hAnsi="Times New Roman" w:eastAsia="Times New Roman" w:cs="Times New Roman"/>
        </w:rPr>
        <w:t>:</w:t>
      </w:r>
      <w:r w:rsidRPr="7BCFD3D8">
        <w:rPr>
          <w:rFonts w:ascii="Times New Roman" w:hAnsi="Times New Roman" w:eastAsia="Times New Roman" w:cs="Times New Roman"/>
        </w:rPr>
        <w:t xml:space="preserve"> legally, institutionally, financially, or socially, to take on the long-term risks of nuclear energy. </w:t>
      </w:r>
      <w:r w:rsidRPr="7BCFD3D8" w:rsidR="3CFF233A">
        <w:rPr>
          <w:rFonts w:ascii="Times New Roman" w:hAnsi="Times New Roman" w:eastAsia="Times New Roman" w:cs="Times New Roman"/>
        </w:rPr>
        <w:t xml:space="preserve"> Establishing a nuclear power plant in Uyombo, or anywhere in the country, without first building robust safeguards and public accountability mechanisms, would pose unacceptable threats to public safety, environmental integrity, and intergenerational justice.</w:t>
      </w:r>
    </w:p>
    <w:p w:rsidR="37F5E604" w:rsidP="7BCFD3D8" w:rsidRDefault="3CFF233A" w14:paraId="6FC64934" w14:textId="18EA4E0C">
      <w:pPr>
        <w:spacing w:line="276" w:lineRule="auto"/>
        <w:jc w:val="both"/>
        <w:rPr>
          <w:rFonts w:ascii="Times New Roman" w:hAnsi="Times New Roman" w:eastAsia="Times New Roman" w:cs="Times New Roman"/>
        </w:rPr>
      </w:pPr>
      <w:r w:rsidRPr="7BCFD3D8">
        <w:rPr>
          <w:rFonts w:ascii="Times New Roman" w:hAnsi="Times New Roman" w:eastAsia="Times New Roman" w:cs="Times New Roman"/>
        </w:rPr>
        <w:t>We therefore make the following clear and urgent recommendations:</w:t>
      </w:r>
    </w:p>
    <w:p w:rsidR="76C7C324" w:rsidP="7BCFD3D8" w:rsidRDefault="3CFF233A" w14:paraId="55C27F7C" w14:textId="4CF89F73">
      <w:pPr>
        <w:pStyle w:val="ListParagraph"/>
        <w:numPr>
          <w:ilvl w:val="0"/>
          <w:numId w:val="11"/>
        </w:numPr>
        <w:spacing w:after="0"/>
        <w:jc w:val="both"/>
        <w:rPr>
          <w:rFonts w:ascii="Times New Roman" w:hAnsi="Times New Roman" w:eastAsia="Times New Roman" w:cs="Times New Roman"/>
        </w:rPr>
      </w:pPr>
      <w:r w:rsidRPr="7BCFD3D8">
        <w:rPr>
          <w:rFonts w:ascii="Times New Roman" w:hAnsi="Times New Roman" w:eastAsia="Times New Roman" w:cs="Times New Roman"/>
        </w:rPr>
        <w:t>Immediately suspend all plans for the proposed nuclear power plant in Uyombo until comprehensive, transparent, and inclusive public consultations are conducted in full compliance with constitutional and statutory requirements.</w:t>
      </w:r>
    </w:p>
    <w:p w:rsidR="76C7C324" w:rsidP="12BCC2C2" w:rsidRDefault="3CFF233A" w14:paraId="6031830C" w14:textId="3686EB6E">
      <w:pPr>
        <w:pStyle w:val="ListParagraph"/>
        <w:numPr>
          <w:ilvl w:val="0"/>
          <w:numId w:val="11"/>
        </w:numPr>
        <w:spacing w:after="0"/>
        <w:jc w:val="both"/>
        <w:rPr>
          <w:rFonts w:ascii="Times New Roman" w:hAnsi="Times New Roman" w:eastAsia="Times New Roman" w:cs="Times New Roman"/>
        </w:rPr>
      </w:pPr>
      <w:r w:rsidRPr="7BCFD3D8">
        <w:rPr>
          <w:rFonts w:ascii="Times New Roman" w:hAnsi="Times New Roman" w:eastAsia="Times New Roman" w:cs="Times New Roman"/>
        </w:rPr>
        <w:t>Conduct an independent, multidisciplinary assessment of Kenya’s institutional, technical, financial, and regulatory preparedness to manage nuclear energy, including long-term waste disposal and disaster response capabilities.</w:t>
      </w:r>
    </w:p>
    <w:p w:rsidR="76C7C324" w:rsidP="7BCFD3D8" w:rsidRDefault="3CFF233A" w14:paraId="0A9963D3" w14:textId="1268B3F9">
      <w:pPr>
        <w:pStyle w:val="ListParagraph"/>
        <w:numPr>
          <w:ilvl w:val="0"/>
          <w:numId w:val="11"/>
        </w:numPr>
        <w:spacing w:after="0"/>
        <w:jc w:val="both"/>
        <w:rPr>
          <w:rFonts w:ascii="Times New Roman" w:hAnsi="Times New Roman" w:eastAsia="Times New Roman" w:cs="Times New Roman"/>
        </w:rPr>
      </w:pPr>
      <w:r w:rsidRPr="7BCFD3D8">
        <w:rPr>
          <w:rFonts w:ascii="Times New Roman" w:hAnsi="Times New Roman" w:eastAsia="Times New Roman" w:cs="Times New Roman"/>
        </w:rPr>
        <w:t>Prioritize investment in renewable energy pathways, particularly solar, wind, and geothermal, that are more aligned with Kenya’s existing strengths, climate commitments, and the urgent need for affordable and resilient energy access.</w:t>
      </w:r>
    </w:p>
    <w:p w:rsidR="265D84CF" w:rsidP="12BCC2C2" w:rsidRDefault="555D2777" w14:paraId="45F5AD42" w14:textId="10E6C6B0">
      <w:pPr>
        <w:pStyle w:val="ListParagraph"/>
        <w:numPr>
          <w:ilvl w:val="0"/>
          <w:numId w:val="11"/>
        </w:numPr>
        <w:spacing w:after="0"/>
        <w:jc w:val="both"/>
        <w:rPr>
          <w:rFonts w:ascii="Times New Roman" w:hAnsi="Times New Roman" w:eastAsia="Times New Roman" w:cs="Times New Roman"/>
        </w:rPr>
      </w:pPr>
      <w:r w:rsidRPr="7BCFD3D8">
        <w:rPr>
          <w:rFonts w:ascii="Times New Roman" w:hAnsi="Times New Roman" w:eastAsia="Times New Roman" w:cs="Times New Roman"/>
        </w:rPr>
        <w:t>Suspend the prioritization of nuclear energy as a national strategy in light of Kenya’s current high debt burden, limited fiscal space, and the unresolved global challenges of nuclear waste and risk management.</w:t>
      </w:r>
      <w:r w:rsidRPr="7BCFD3D8" w:rsidR="4699C9CD">
        <w:rPr>
          <w:rFonts w:ascii="Times New Roman" w:hAnsi="Times New Roman" w:eastAsia="Times New Roman" w:cs="Times New Roman"/>
        </w:rPr>
        <w:t xml:space="preserve"> </w:t>
      </w:r>
      <w:r w:rsidRPr="7BCFD3D8" w:rsidR="3CB61634">
        <w:rPr>
          <w:rFonts w:ascii="Times New Roman" w:hAnsi="Times New Roman" w:eastAsia="Times New Roman" w:cs="Times New Roman"/>
        </w:rPr>
        <w:t>We urge the application of rigorous economic scrutiny to all proposed energy investments and call for the prioritization of energy options that deliver justice, affordability, and long-term resilience for all Kenyans.</w:t>
      </w:r>
    </w:p>
    <w:p w:rsidR="010BDA56" w:rsidP="12BCC2C2" w:rsidRDefault="32AFE75C" w14:paraId="30FBFB45" w14:textId="694F7187">
      <w:pPr>
        <w:pStyle w:val="ListParagraph"/>
        <w:numPr>
          <w:ilvl w:val="0"/>
          <w:numId w:val="11"/>
        </w:numPr>
        <w:spacing w:after="0"/>
        <w:jc w:val="both"/>
        <w:rPr>
          <w:rFonts w:ascii="Times New Roman" w:hAnsi="Times New Roman" w:eastAsia="Times New Roman" w:cs="Times New Roman"/>
        </w:rPr>
      </w:pPr>
      <w:r w:rsidRPr="7BCFD3D8">
        <w:rPr>
          <w:rFonts w:ascii="Times New Roman" w:hAnsi="Times New Roman" w:eastAsia="Times New Roman" w:cs="Times New Roman"/>
        </w:rPr>
        <w:t>Ensure all future energy planning processes are guided by principles of environmental justice, intergenerational equity, and the constitutional rights to participation, transparency, and sustainable development.</w:t>
      </w:r>
    </w:p>
    <w:p w:rsidR="3A900BE8" w:rsidP="12BCC2C2" w:rsidRDefault="0163AEC6" w14:paraId="6403E2F8" w14:textId="786FD118">
      <w:pPr>
        <w:pStyle w:val="ListParagraph"/>
        <w:numPr>
          <w:ilvl w:val="0"/>
          <w:numId w:val="11"/>
        </w:numPr>
        <w:spacing w:after="0"/>
        <w:jc w:val="both"/>
        <w:rPr>
          <w:rFonts w:ascii="Times New Roman" w:hAnsi="Times New Roman" w:eastAsia="Times New Roman" w:cs="Times New Roman"/>
        </w:rPr>
      </w:pPr>
      <w:r w:rsidRPr="7BCFD3D8">
        <w:rPr>
          <w:rFonts w:ascii="Times New Roman" w:hAnsi="Times New Roman" w:eastAsia="Times New Roman" w:cs="Times New Roman"/>
        </w:rPr>
        <w:t>Establish and enforce clear legal safeguards to guarantee free, prior, and informed consent (FPIC), access to information, and the ability for communities to challenge regulatory decisions that affect their environment, livelihoods, and health.</w:t>
      </w:r>
    </w:p>
    <w:p w:rsidR="12BCC2C2" w:rsidP="7BCFD3D8" w:rsidRDefault="12BCC2C2" w14:paraId="4BDBD65A" w14:textId="4D08E05B">
      <w:pPr>
        <w:pStyle w:val="ListParagraph"/>
        <w:spacing w:after="0" w:line="276" w:lineRule="auto"/>
        <w:jc w:val="both"/>
        <w:rPr>
          <w:rFonts w:ascii="Times New Roman" w:hAnsi="Times New Roman" w:eastAsia="Times New Roman" w:cs="Times New Roman"/>
        </w:rPr>
      </w:pPr>
    </w:p>
    <w:p w:rsidR="1E7C1F3F" w:rsidP="7BCFD3D8" w:rsidRDefault="7C573CD3" w14:paraId="5741C9FE" w14:textId="702E795A">
      <w:pPr>
        <w:spacing w:line="276" w:lineRule="auto"/>
        <w:jc w:val="both"/>
        <w:rPr>
          <w:rFonts w:ascii="Times New Roman" w:hAnsi="Times New Roman" w:eastAsia="Times New Roman" w:cs="Times New Roman"/>
        </w:rPr>
      </w:pPr>
      <w:r w:rsidRPr="7BCFD3D8">
        <w:rPr>
          <w:rFonts w:ascii="Times New Roman" w:hAnsi="Times New Roman" w:eastAsia="Times New Roman" w:cs="Times New Roman"/>
        </w:rPr>
        <w:t xml:space="preserve">We urge the Parliamentary </w:t>
      </w:r>
      <w:r w:rsidRPr="7BCFD3D8">
        <w:rPr>
          <w:rFonts w:ascii="Times New Roman" w:hAnsi="Times New Roman" w:eastAsia="Times New Roman" w:cs="Times New Roman"/>
          <w:color w:val="000000" w:themeColor="text1"/>
        </w:rPr>
        <w:t xml:space="preserve">Departmental Committee on Environment and </w:t>
      </w:r>
      <w:r w:rsidRPr="7BCFD3D8">
        <w:rPr>
          <w:rFonts w:ascii="Times New Roman" w:hAnsi="Times New Roman" w:eastAsia="Times New Roman" w:cs="Times New Roman"/>
        </w:rPr>
        <w:t>Natural Resources</w:t>
      </w:r>
      <w:r w:rsidRPr="7BCFD3D8">
        <w:rPr>
          <w:rFonts w:ascii="Times New Roman" w:hAnsi="Times New Roman" w:eastAsia="Times New Roman" w:cs="Times New Roman"/>
          <w:color w:val="000000" w:themeColor="text1"/>
        </w:rPr>
        <w:t xml:space="preserve"> </w:t>
      </w:r>
      <w:r w:rsidRPr="7BCFD3D8">
        <w:rPr>
          <w:rFonts w:ascii="Times New Roman" w:hAnsi="Times New Roman" w:eastAsia="Times New Roman" w:cs="Times New Roman"/>
        </w:rPr>
        <w:t>to exercise its oversight mandate to ensure these recommendations are implemented across the relevant institutions and that the rights, safety, and voices of the Uyombo community are upheld</w:t>
      </w:r>
      <w:r w:rsidRPr="7BCFD3D8" w:rsidR="2BE7670D">
        <w:rPr>
          <w:rFonts w:ascii="Times New Roman" w:hAnsi="Times New Roman" w:eastAsia="Times New Roman" w:cs="Times New Roman"/>
        </w:rPr>
        <w:t xml:space="preserve">. </w:t>
      </w:r>
      <w:r w:rsidRPr="7BCFD3D8">
        <w:rPr>
          <w:rFonts w:ascii="Times New Roman" w:hAnsi="Times New Roman" w:eastAsia="Times New Roman" w:cs="Times New Roman"/>
        </w:rPr>
        <w:t>Further, i</w:t>
      </w:r>
      <w:r w:rsidRPr="7BCFD3D8" w:rsidR="1762DCC5">
        <w:rPr>
          <w:rFonts w:ascii="Times New Roman" w:hAnsi="Times New Roman" w:eastAsia="Times New Roman" w:cs="Times New Roman"/>
        </w:rPr>
        <w:t>n this pivotal moment, we urge Parliament and relevant government agencies to act with foresight and integrity. The future of Kenya’s energy sector must be safe, inclusive, and grounded in the realities of our people and planet, not driven by risky technologies that jeopardi</w:t>
      </w:r>
      <w:r w:rsidRPr="7BCFD3D8" w:rsidR="2A12712A">
        <w:rPr>
          <w:rFonts w:ascii="Times New Roman" w:hAnsi="Times New Roman" w:eastAsia="Times New Roman" w:cs="Times New Roman"/>
        </w:rPr>
        <w:t>s</w:t>
      </w:r>
      <w:r w:rsidRPr="7BCFD3D8" w:rsidR="1762DCC5">
        <w:rPr>
          <w:rFonts w:ascii="Times New Roman" w:hAnsi="Times New Roman" w:eastAsia="Times New Roman" w:cs="Times New Roman"/>
        </w:rPr>
        <w:t>e both.</w:t>
      </w:r>
    </w:p>
    <w:p w:rsidR="00BA1A93" w:rsidP="7BCFD3D8" w:rsidRDefault="77691BA1" w14:paraId="5E5787A5" w14:textId="6B47F1ED">
      <w:pPr>
        <w:pStyle w:val="Heading1"/>
        <w:rPr>
          <w:rFonts w:ascii="Times New Roman" w:hAnsi="Times New Roman" w:eastAsia="Times New Roman" w:cs="Times New Roman"/>
          <w:b/>
          <w:bCs/>
          <w:color w:val="auto"/>
          <w:sz w:val="24"/>
          <w:szCs w:val="24"/>
        </w:rPr>
      </w:pPr>
      <w:bookmarkStart w:name="_Toc1760203698" w:id="58"/>
      <w:r w:rsidRPr="7BCFD3D8">
        <w:rPr>
          <w:rFonts w:ascii="Times New Roman" w:hAnsi="Times New Roman" w:eastAsia="Times New Roman" w:cs="Times New Roman"/>
          <w:b/>
          <w:bCs/>
          <w:color w:val="auto"/>
          <w:sz w:val="24"/>
          <w:szCs w:val="24"/>
        </w:rPr>
        <w:t>4.</w:t>
      </w:r>
      <w:r w:rsidR="00BA1A93">
        <w:tab/>
      </w:r>
      <w:r w:rsidRPr="7BCFD3D8" w:rsidR="2628E413">
        <w:rPr>
          <w:rFonts w:ascii="Times New Roman" w:hAnsi="Times New Roman" w:eastAsia="Times New Roman" w:cs="Times New Roman"/>
          <w:b/>
          <w:bCs/>
          <w:color w:val="auto"/>
          <w:sz w:val="24"/>
          <w:szCs w:val="24"/>
        </w:rPr>
        <w:t>Annexure</w:t>
      </w:r>
      <w:r w:rsidRPr="7BCFD3D8" w:rsidR="4299795D">
        <w:rPr>
          <w:rFonts w:ascii="Times New Roman" w:hAnsi="Times New Roman" w:eastAsia="Times New Roman" w:cs="Times New Roman"/>
          <w:b/>
          <w:bCs/>
          <w:color w:val="auto"/>
          <w:sz w:val="24"/>
          <w:szCs w:val="24"/>
        </w:rPr>
        <w:t>s</w:t>
      </w:r>
      <w:bookmarkEnd w:id="58"/>
    </w:p>
    <w:p w:rsidR="7BCFD3D8" w:rsidP="7BCFD3D8" w:rsidRDefault="7BCFD3D8" w14:paraId="626E333A" w14:textId="459502FA">
      <w:pPr>
        <w:pStyle w:val="Heading2"/>
        <w:rPr>
          <w:rFonts w:ascii="Times New Roman" w:hAnsi="Times New Roman" w:eastAsia="Times New Roman" w:cs="Times New Roman"/>
          <w:color w:val="auto"/>
          <w:sz w:val="24"/>
          <w:szCs w:val="24"/>
        </w:rPr>
      </w:pPr>
    </w:p>
    <w:sectPr w:rsidR="7BCFD3D8">
      <w:headerReference w:type="default" r:id="rId28"/>
      <w:footerReference w:type="default" r:id="rId29"/>
      <w:headerReference w:type="first" r:id="rId30"/>
      <w:footerReference w:type="first" r:id="rId31"/>
      <w:pgSz w:w="11906" w:h="16838"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F2193" w:rsidRDefault="002F2193" w14:paraId="1EBC1D0A" w14:textId="77777777">
      <w:pPr>
        <w:spacing w:after="0" w:line="240" w:lineRule="auto"/>
      </w:pPr>
      <w:r>
        <w:separator/>
      </w:r>
    </w:p>
  </w:endnote>
  <w:endnote w:type="continuationSeparator" w:id="0">
    <w:p w:rsidR="002F2193" w:rsidRDefault="002F2193" w14:paraId="34F7E10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0F63ED6" w:rsidTr="7BCFD3D8" w14:paraId="1CFA5569" w14:textId="77777777">
      <w:trPr>
        <w:trHeight w:val="300"/>
      </w:trPr>
      <w:tc>
        <w:tcPr>
          <w:tcW w:w="3005" w:type="dxa"/>
        </w:tcPr>
        <w:p w:rsidR="20F63ED6" w:rsidP="20F63ED6" w:rsidRDefault="20F63ED6" w14:paraId="29961700" w14:textId="40755BEA">
          <w:pPr>
            <w:pStyle w:val="Header"/>
            <w:ind w:left="-115"/>
          </w:pPr>
        </w:p>
      </w:tc>
      <w:tc>
        <w:tcPr>
          <w:tcW w:w="3005" w:type="dxa"/>
        </w:tcPr>
        <w:p w:rsidR="20F63ED6" w:rsidP="20F63ED6" w:rsidRDefault="20F63ED6" w14:paraId="1ABA2F11" w14:textId="2D452DCA">
          <w:pPr>
            <w:pStyle w:val="Header"/>
            <w:jc w:val="center"/>
          </w:pPr>
        </w:p>
      </w:tc>
      <w:tc>
        <w:tcPr>
          <w:tcW w:w="3005" w:type="dxa"/>
        </w:tcPr>
        <w:p w:rsidR="20F63ED6" w:rsidP="20F63ED6" w:rsidRDefault="20F63ED6" w14:paraId="70DBEBB9" w14:textId="70D5B67D">
          <w:pPr>
            <w:pStyle w:val="Header"/>
            <w:ind w:right="-115"/>
            <w:jc w:val="right"/>
          </w:pPr>
          <w:r>
            <w:fldChar w:fldCharType="begin"/>
          </w:r>
          <w:r>
            <w:instrText>PAGE</w:instrText>
          </w:r>
          <w:r>
            <w:fldChar w:fldCharType="separate"/>
          </w:r>
          <w:r>
            <w:fldChar w:fldCharType="end"/>
          </w:r>
        </w:p>
      </w:tc>
    </w:tr>
  </w:tbl>
  <w:p w:rsidR="20F63ED6" w:rsidP="20F63ED6" w:rsidRDefault="20F63ED6" w14:paraId="4EB9B8C8" w14:textId="59810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BCFD3D8" w:rsidTr="7BCFD3D8" w14:paraId="44DFE400" w14:textId="77777777">
      <w:trPr>
        <w:trHeight w:val="300"/>
      </w:trPr>
      <w:tc>
        <w:tcPr>
          <w:tcW w:w="3005" w:type="dxa"/>
        </w:tcPr>
        <w:p w:rsidR="7BCFD3D8" w:rsidP="7BCFD3D8" w:rsidRDefault="7BCFD3D8" w14:paraId="61A40BB7" w14:textId="2E3BA817">
          <w:pPr>
            <w:pStyle w:val="Header"/>
            <w:ind w:left="-115"/>
          </w:pPr>
        </w:p>
      </w:tc>
      <w:tc>
        <w:tcPr>
          <w:tcW w:w="3005" w:type="dxa"/>
        </w:tcPr>
        <w:p w:rsidR="7BCFD3D8" w:rsidP="7BCFD3D8" w:rsidRDefault="7BCFD3D8" w14:paraId="4085F0F2" w14:textId="781F615E">
          <w:pPr>
            <w:pStyle w:val="Header"/>
            <w:jc w:val="center"/>
          </w:pPr>
        </w:p>
      </w:tc>
      <w:tc>
        <w:tcPr>
          <w:tcW w:w="3005" w:type="dxa"/>
        </w:tcPr>
        <w:p w:rsidR="7BCFD3D8" w:rsidP="7BCFD3D8" w:rsidRDefault="7BCFD3D8" w14:paraId="5D908D2E" w14:textId="2912EE8D">
          <w:pPr>
            <w:pStyle w:val="Header"/>
            <w:ind w:right="-115"/>
            <w:jc w:val="right"/>
          </w:pPr>
        </w:p>
      </w:tc>
    </w:tr>
  </w:tbl>
  <w:p w:rsidR="7BCFD3D8" w:rsidP="7BCFD3D8" w:rsidRDefault="7BCFD3D8" w14:paraId="45F0765A" w14:textId="1CCDC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F2193" w:rsidRDefault="002F2193" w14:paraId="21BEBFB4" w14:textId="77777777">
      <w:pPr>
        <w:spacing w:after="0" w:line="240" w:lineRule="auto"/>
      </w:pPr>
      <w:r>
        <w:separator/>
      </w:r>
    </w:p>
  </w:footnote>
  <w:footnote w:type="continuationSeparator" w:id="0">
    <w:p w:rsidR="002F2193" w:rsidRDefault="002F2193" w14:paraId="328F9F29" w14:textId="77777777">
      <w:pPr>
        <w:spacing w:after="0" w:line="240" w:lineRule="auto"/>
      </w:pPr>
      <w:r>
        <w:continuationSeparator/>
      </w:r>
    </w:p>
  </w:footnote>
  <w:footnote w:id="1">
    <w:p w:rsidR="7BCFD3D8" w:rsidP="7BCFD3D8" w:rsidRDefault="7BCFD3D8" w14:paraId="7200FEA0" w14:textId="0931EB99">
      <w:pPr>
        <w:pStyle w:val="FootnoteText"/>
        <w:rPr>
          <w:rFonts w:ascii="Times New Roman" w:hAnsi="Times New Roman" w:eastAsia="Times New Roman" w:cs="Times New Roman"/>
          <w:color w:val="000000" w:themeColor="text1"/>
        </w:rPr>
      </w:pPr>
      <w:r w:rsidRPr="7BCFD3D8">
        <w:rPr>
          <w:rStyle w:val="FootnoteReference"/>
          <w:rFonts w:ascii="Times New Roman" w:hAnsi="Times New Roman" w:eastAsia="Times New Roman" w:cs="Times New Roman"/>
        </w:rPr>
        <w:footnoteRef/>
      </w:r>
      <w:r w:rsidRPr="7BCFD3D8">
        <w:rPr>
          <w:rFonts w:ascii="Times New Roman" w:hAnsi="Times New Roman" w:eastAsia="Times New Roman" w:cs="Times New Roman"/>
        </w:rPr>
        <w:t xml:space="preserve"> </w:t>
      </w:r>
      <w:r w:rsidRPr="7BCFD3D8">
        <w:rPr>
          <w:rFonts w:ascii="Times New Roman" w:hAnsi="Times New Roman" w:eastAsia="Times New Roman" w:cs="Times New Roman"/>
          <w:color w:val="000000" w:themeColor="text1"/>
        </w:rPr>
        <w:t xml:space="preserve">K Jenkins. </w:t>
      </w:r>
      <w:r w:rsidRPr="7BCFD3D8">
        <w:rPr>
          <w:rFonts w:ascii="Times New Roman" w:hAnsi="Times New Roman" w:eastAsia="Times New Roman" w:cs="Times New Roman"/>
          <w:i/>
          <w:iCs/>
          <w:color w:val="000000" w:themeColor="text1"/>
        </w:rPr>
        <w:t xml:space="preserve">et al </w:t>
      </w:r>
      <w:r w:rsidRPr="7BCFD3D8">
        <w:rPr>
          <w:rFonts w:ascii="Times New Roman" w:hAnsi="Times New Roman" w:eastAsia="Times New Roman" w:cs="Times New Roman"/>
          <w:color w:val="000000" w:themeColor="text1"/>
        </w:rPr>
        <w:t xml:space="preserve">“Energy justice: A conceptual review” (2016) </w:t>
      </w:r>
      <w:r w:rsidRPr="7BCFD3D8">
        <w:rPr>
          <w:rFonts w:ascii="Times New Roman" w:hAnsi="Times New Roman" w:eastAsia="Times New Roman" w:cs="Times New Roman"/>
          <w:i/>
          <w:iCs/>
          <w:color w:val="000000" w:themeColor="text1"/>
        </w:rPr>
        <w:t xml:space="preserve">Energy Research and Social Science </w:t>
      </w:r>
      <w:r w:rsidRPr="7BCFD3D8">
        <w:rPr>
          <w:rFonts w:ascii="Times New Roman" w:hAnsi="Times New Roman" w:eastAsia="Times New Roman" w:cs="Times New Roman"/>
          <w:color w:val="000000" w:themeColor="text1"/>
        </w:rPr>
        <w:t>11 174–182.</w:t>
      </w:r>
    </w:p>
  </w:footnote>
  <w:footnote w:id="2">
    <w:p w:rsidR="7BCFD3D8" w:rsidP="7BCFD3D8" w:rsidRDefault="7BCFD3D8" w14:paraId="1CCBFE2C" w14:textId="167B0502">
      <w:pPr>
        <w:pStyle w:val="FootnoteText"/>
        <w:rPr>
          <w:rFonts w:ascii="Times New Roman" w:hAnsi="Times New Roman" w:eastAsia="Times New Roman" w:cs="Times New Roman"/>
        </w:rPr>
      </w:pPr>
      <w:r w:rsidRPr="7BCFD3D8">
        <w:rPr>
          <w:rStyle w:val="FootnoteReference"/>
          <w:rFonts w:ascii="Times New Roman" w:hAnsi="Times New Roman" w:eastAsia="Times New Roman" w:cs="Times New Roman"/>
        </w:rPr>
        <w:footnoteRef/>
      </w:r>
      <w:r w:rsidRPr="7BCFD3D8">
        <w:rPr>
          <w:rFonts w:ascii="Times New Roman" w:hAnsi="Times New Roman" w:eastAsia="Times New Roman" w:cs="Times New Roman"/>
        </w:rPr>
        <w:t xml:space="preserve"> E Githinji, 'Demystifying Energy Justice' (January 31, 2022) available at &lt;</w:t>
      </w:r>
      <w:hyperlink r:id="rId1">
        <w:r w:rsidRPr="7BCFD3D8">
          <w:rPr>
            <w:rStyle w:val="Hyperlink"/>
            <w:rFonts w:ascii="Times New Roman" w:hAnsi="Times New Roman" w:eastAsia="Times New Roman" w:cs="Times New Roman"/>
          </w:rPr>
          <w:t>https://cleanenergy4africa.org/demystifying-energy-justice/&gt;</w:t>
        </w:r>
      </w:hyperlink>
      <w:r w:rsidRPr="7BCFD3D8">
        <w:rPr>
          <w:rFonts w:ascii="Times New Roman" w:hAnsi="Times New Roman" w:eastAsia="Times New Roman" w:cs="Times New Roman"/>
        </w:rPr>
        <w:t xml:space="preserve"> accessed on 16.05.2025.</w:t>
      </w:r>
    </w:p>
  </w:footnote>
  <w:footnote w:id="3">
    <w:p w:rsidR="7BCFD3D8" w:rsidP="7BCFD3D8" w:rsidRDefault="7BCFD3D8" w14:paraId="06A5F766" w14:textId="240B7420">
      <w:pPr>
        <w:pStyle w:val="FootnoteText"/>
        <w:rPr>
          <w:rFonts w:ascii="Times New Roman" w:hAnsi="Times New Roman" w:eastAsia="Times New Roman" w:cs="Times New Roman"/>
          <w:color w:val="000000" w:themeColor="text1"/>
        </w:rPr>
      </w:pPr>
      <w:r w:rsidRPr="7BCFD3D8">
        <w:rPr>
          <w:rStyle w:val="FootnoteReference"/>
          <w:rFonts w:ascii="Times New Roman" w:hAnsi="Times New Roman" w:eastAsia="Times New Roman" w:cs="Times New Roman"/>
        </w:rPr>
        <w:footnoteRef/>
      </w:r>
      <w:r w:rsidRPr="7BCFD3D8">
        <w:rPr>
          <w:rFonts w:ascii="Times New Roman" w:hAnsi="Times New Roman" w:eastAsia="Times New Roman" w:cs="Times New Roman"/>
        </w:rPr>
        <w:t xml:space="preserve"> </w:t>
      </w:r>
      <w:hyperlink r:id="rId2">
        <w:r w:rsidRPr="7BCFD3D8">
          <w:rPr>
            <w:rStyle w:val="Hyperlink"/>
            <w:rFonts w:ascii="Times New Roman" w:hAnsi="Times New Roman" w:eastAsia="Times New Roman" w:cs="Times New Roman"/>
          </w:rPr>
          <w:t>Save Lamu &amp; 5 others v National Environmental Management Authority (NEMA) &amp; another [2019] KENET 98 (KLR) - Kenya Law</w:t>
        </w:r>
      </w:hyperlink>
      <w:r w:rsidRPr="7BCFD3D8">
        <w:rPr>
          <w:rFonts w:ascii="Times New Roman" w:hAnsi="Times New Roman" w:eastAsia="Times New Roman" w:cs="Times New Roman"/>
        </w:rPr>
        <w:t xml:space="preserve"> </w:t>
      </w:r>
    </w:p>
  </w:footnote>
  <w:footnote w:id="4">
    <w:p w:rsidR="3C84820D" w:rsidP="7BCFD3D8" w:rsidRDefault="3C84820D" w14:paraId="2EB0BADE" w14:textId="777A493F">
      <w:pPr>
        <w:pStyle w:val="FootnoteText"/>
        <w:rPr>
          <w:rFonts w:ascii="Times New Roman" w:hAnsi="Times New Roman" w:eastAsia="Times New Roman" w:cs="Times New Roman"/>
        </w:rPr>
      </w:pPr>
      <w:r w:rsidRPr="7BCFD3D8">
        <w:rPr>
          <w:rStyle w:val="FootnoteReference"/>
          <w:rFonts w:ascii="Times New Roman" w:hAnsi="Times New Roman" w:eastAsia="Times New Roman" w:cs="Times New Roman"/>
        </w:rPr>
        <w:footnoteRef/>
      </w:r>
      <w:r w:rsidRPr="7BCFD3D8" w:rsidR="7BCFD3D8">
        <w:rPr>
          <w:rFonts w:ascii="Times New Roman" w:hAnsi="Times New Roman" w:eastAsia="Times New Roman" w:cs="Times New Roman"/>
        </w:rPr>
        <w:t xml:space="preserve"> IAEA </w:t>
      </w:r>
      <w:r w:rsidRPr="7BCFD3D8" w:rsidR="7BCFD3D8">
        <w:rPr>
          <w:rFonts w:ascii="Times New Roman" w:hAnsi="Times New Roman" w:eastAsia="Times New Roman" w:cs="Times New Roman"/>
          <w:i/>
          <w:iCs/>
        </w:rPr>
        <w:t>Site Survey and Sight Selection for Nuclear Installations</w:t>
      </w:r>
      <w:r w:rsidRPr="7BCFD3D8" w:rsidR="7BCFD3D8">
        <w:rPr>
          <w:rFonts w:ascii="Times New Roman" w:hAnsi="Times New Roman" w:eastAsia="Times New Roman" w:cs="Times New Roman"/>
        </w:rPr>
        <w:t xml:space="preserve"> (2015) p. 11-13available at </w:t>
      </w:r>
      <w:hyperlink r:id="rId3">
        <w:r w:rsidRPr="7BCFD3D8" w:rsidR="7BCFD3D8">
          <w:rPr>
            <w:rStyle w:val="Hyperlink"/>
            <w:rFonts w:ascii="Times New Roman" w:hAnsi="Times New Roman" w:eastAsia="Times New Roman" w:cs="Times New Roman"/>
          </w:rPr>
          <w:t>https://www-pub.iaea.org/MTCD/Publications/PDF/Pub1690Web-41934783.pdf</w:t>
        </w:r>
      </w:hyperlink>
      <w:r w:rsidRPr="7BCFD3D8" w:rsidR="7BCFD3D8">
        <w:rPr>
          <w:rFonts w:ascii="Times New Roman" w:hAnsi="Times New Roman" w:eastAsia="Times New Roman" w:cs="Times New Roman"/>
        </w:rPr>
        <w:t xml:space="preserve">. </w:t>
      </w:r>
    </w:p>
  </w:footnote>
  <w:footnote w:id="5">
    <w:p w:rsidR="3C84820D" w:rsidP="7BCFD3D8" w:rsidRDefault="3C84820D" w14:paraId="4A32F9B5" w14:textId="57AF51BF">
      <w:pPr>
        <w:pStyle w:val="FootnoteText"/>
        <w:rPr>
          <w:rFonts w:ascii="Times New Roman" w:hAnsi="Times New Roman" w:eastAsia="Times New Roman" w:cs="Times New Roman"/>
        </w:rPr>
      </w:pPr>
      <w:r w:rsidRPr="7BCFD3D8">
        <w:rPr>
          <w:rStyle w:val="FootnoteReference"/>
          <w:rFonts w:ascii="Times New Roman" w:hAnsi="Times New Roman" w:eastAsia="Times New Roman" w:cs="Times New Roman"/>
        </w:rPr>
        <w:footnoteRef/>
      </w:r>
      <w:r w:rsidRPr="7BCFD3D8" w:rsidR="7BCFD3D8">
        <w:rPr>
          <w:rFonts w:ascii="Times New Roman" w:hAnsi="Times New Roman" w:eastAsia="Times New Roman" w:cs="Times New Roman"/>
        </w:rPr>
        <w:t xml:space="preserve"> SGS </w:t>
      </w:r>
      <w:r w:rsidRPr="7BCFD3D8" w:rsidR="7BCFD3D8">
        <w:rPr>
          <w:rFonts w:ascii="Times New Roman" w:hAnsi="Times New Roman" w:eastAsia="Times New Roman" w:cs="Times New Roman"/>
          <w:i/>
          <w:iCs/>
        </w:rPr>
        <w:t xml:space="preserve">Strategic Environmental Assessment for the Kenya's Nuclear Programme </w:t>
      </w:r>
      <w:r w:rsidRPr="7BCFD3D8" w:rsidR="7BCFD3D8">
        <w:rPr>
          <w:rFonts w:ascii="Times New Roman" w:hAnsi="Times New Roman" w:eastAsia="Times New Roman" w:cs="Times New Roman"/>
        </w:rPr>
        <w:t>(September 2024) p. 50-54.</w:t>
      </w:r>
    </w:p>
  </w:footnote>
  <w:footnote w:id="6">
    <w:p w:rsidR="7BCFD3D8" w:rsidP="7BCFD3D8" w:rsidRDefault="7BCFD3D8" w14:paraId="07E36CCA" w14:textId="2E85A4B3">
      <w:pPr>
        <w:pStyle w:val="FootnoteText"/>
        <w:rPr>
          <w:rFonts w:ascii="Times New Roman" w:hAnsi="Times New Roman" w:eastAsia="Times New Roman" w:cs="Times New Roman"/>
        </w:rPr>
      </w:pPr>
      <w:r w:rsidRPr="7BCFD3D8">
        <w:rPr>
          <w:rStyle w:val="FootnoteReference"/>
          <w:rFonts w:ascii="Times New Roman" w:hAnsi="Times New Roman" w:eastAsia="Times New Roman" w:cs="Times New Roman"/>
        </w:rPr>
        <w:footnoteRef/>
      </w:r>
      <w:r w:rsidRPr="7BCFD3D8">
        <w:rPr>
          <w:rFonts w:ascii="Times New Roman" w:hAnsi="Times New Roman" w:eastAsia="Times New Roman" w:cs="Times New Roman"/>
        </w:rPr>
        <w:t xml:space="preserve"> A historical review of nuclear energy production reveals numerous accidents across several countries. These include early incidents such as the Chalk River partial meltdown in Canada (1952), the Windscale fire in the UK (1957), and the Kyshtym disaster in Russia (1957–58). The 1979 partial meltdown at Three Mile Island in the US and the catastrophic explosion at Chernobyl in Ukraine (1986) remain some of the most well-documented. Japan has also faced serious safety breaches, notably at Tokaimura in 1999. These events collectively underscore the enduring safety risks associated with nuclear energy. Read more </w:t>
      </w:r>
      <w:hyperlink r:id="rId4">
        <w:r w:rsidRPr="7BCFD3D8">
          <w:rPr>
            <w:rStyle w:val="Hyperlink"/>
            <w:rFonts w:ascii="Times New Roman" w:hAnsi="Times New Roman" w:eastAsia="Times New Roman" w:cs="Times New Roman"/>
          </w:rPr>
          <w:t>https://koebergalert.org/accidents-and-safety/</w:t>
        </w:r>
      </w:hyperlink>
      <w:r w:rsidRPr="7BCFD3D8">
        <w:rPr>
          <w:rFonts w:ascii="Times New Roman" w:hAnsi="Times New Roman" w:eastAsia="Times New Roman" w:cs="Times New Roman"/>
        </w:rPr>
        <w:t xml:space="preserve">. </w:t>
      </w:r>
    </w:p>
  </w:footnote>
  <w:footnote w:id="7">
    <w:p w:rsidR="3C84820D" w:rsidP="7BCFD3D8" w:rsidRDefault="3C84820D" w14:paraId="45E42EA3" w14:textId="5ACE365A">
      <w:pPr>
        <w:pStyle w:val="FootnoteText"/>
        <w:rPr>
          <w:rFonts w:ascii="Times New Roman" w:hAnsi="Times New Roman" w:eastAsia="Times New Roman" w:cs="Times New Roman"/>
          <w:color w:val="000000" w:themeColor="text1"/>
        </w:rPr>
      </w:pPr>
      <w:r w:rsidRPr="7BCFD3D8">
        <w:rPr>
          <w:rStyle w:val="FootnoteReference"/>
          <w:rFonts w:ascii="Times New Roman" w:hAnsi="Times New Roman" w:eastAsia="Times New Roman" w:cs="Times New Roman"/>
        </w:rPr>
        <w:footnoteRef/>
      </w:r>
      <w:r w:rsidRPr="7BCFD3D8" w:rsidR="7BCFD3D8">
        <w:rPr>
          <w:rFonts w:ascii="Times New Roman" w:hAnsi="Times New Roman" w:eastAsia="Times New Roman" w:cs="Times New Roman"/>
        </w:rPr>
        <w:t xml:space="preserve"> </w:t>
      </w:r>
      <w:r w:rsidRPr="7BCFD3D8" w:rsidR="7BCFD3D8">
        <w:rPr>
          <w:rFonts w:ascii="Times New Roman" w:hAnsi="Times New Roman" w:eastAsia="Times New Roman" w:cs="Times New Roman"/>
          <w:color w:val="000000" w:themeColor="text1"/>
        </w:rPr>
        <w:t>International Atomic Energy Agency, Vienna (Austria), World Health Organization, Geneva (Switzerland), &amp; United Nations Development Programme, New York, NY (United States). (2005). Chernobyl: The true scale of the accident. 20 years later a UN report provides definitive answers and ways to repair lives.</w:t>
      </w:r>
    </w:p>
  </w:footnote>
  <w:footnote w:id="8">
    <w:p w:rsidR="3C84820D" w:rsidP="7BCFD3D8" w:rsidRDefault="3C84820D" w14:paraId="05ADA099" w14:textId="30D8534C">
      <w:pPr>
        <w:pStyle w:val="FootnoteText"/>
        <w:rPr>
          <w:rFonts w:ascii="Times New Roman" w:hAnsi="Times New Roman" w:eastAsia="Times New Roman" w:cs="Times New Roman"/>
        </w:rPr>
      </w:pPr>
      <w:r w:rsidRPr="7BCFD3D8">
        <w:rPr>
          <w:rStyle w:val="FootnoteReference"/>
          <w:rFonts w:ascii="Times New Roman" w:hAnsi="Times New Roman" w:eastAsia="Times New Roman" w:cs="Times New Roman"/>
        </w:rPr>
        <w:footnoteRef/>
      </w:r>
      <w:r w:rsidRPr="7BCFD3D8" w:rsidR="7BCFD3D8">
        <w:rPr>
          <w:rFonts w:ascii="Times New Roman" w:hAnsi="Times New Roman" w:eastAsia="Times New Roman" w:cs="Times New Roman"/>
        </w:rPr>
        <w:t xml:space="preserve"> Greenpeace, The Global Crisis of Nuclear Waste &lt; </w:t>
      </w:r>
      <w:ins w:author="Charles K. Kiprono" w:date="2025-05-14T12:29:00Z" w:id="11">
        <w:r>
          <w:fldChar w:fldCharType="begin"/>
        </w:r>
        <w:r>
          <w:instrText xml:space="preserve">HYPERLINK "https://www.greenpeace.org/static/planet4-belgium-stateless/2019/03/f7da075b-18.11.gp-report-global-crisis-of-nuclear-waste.pdf" </w:instrText>
        </w:r>
        <w:r>
          <w:fldChar w:fldCharType="separate"/>
        </w:r>
      </w:ins>
      <w:r w:rsidRPr="3C84820D" w:rsidR="7BCFD3D8">
        <w:rPr>
          <w:rStyle w:val="Hyperlink"/>
        </w:rPr>
        <w:t>https://www.greenpeace.org/static/planet4-belgium-stateless/2019/03/f7da075b-18.11.gp-report-global-crisis-of-nuclear-waste.pdf</w:t>
      </w:r>
      <w:ins w:author="Charles K. Kiprono" w:date="2025-05-14T12:29:00Z" w:id="12">
        <w:r>
          <w:fldChar w:fldCharType="end"/>
        </w:r>
      </w:ins>
      <w:r w:rsidRPr="7BCFD3D8" w:rsidR="7BCFD3D8">
        <w:rPr>
          <w:rFonts w:ascii="Times New Roman" w:hAnsi="Times New Roman" w:eastAsia="Times New Roman" w:cs="Times New Roman"/>
        </w:rPr>
        <w:t xml:space="preserve"> &gt; accessed 14</w:t>
      </w:r>
      <w:r w:rsidRPr="7BCFD3D8" w:rsidR="7BCFD3D8">
        <w:rPr>
          <w:rFonts w:ascii="Times New Roman" w:hAnsi="Times New Roman" w:eastAsia="Times New Roman" w:cs="Times New Roman"/>
          <w:vertAlign w:val="superscript"/>
        </w:rPr>
        <w:t>th</w:t>
      </w:r>
      <w:r w:rsidRPr="7BCFD3D8" w:rsidR="7BCFD3D8">
        <w:rPr>
          <w:rFonts w:ascii="Times New Roman" w:hAnsi="Times New Roman" w:eastAsia="Times New Roman" w:cs="Times New Roman"/>
        </w:rPr>
        <w:t xml:space="preserve"> May 2025</w:t>
      </w:r>
    </w:p>
  </w:footnote>
  <w:footnote w:id="9">
    <w:p w:rsidR="59A27A1A" w:rsidP="59A27A1A" w:rsidRDefault="59A27A1A" w14:paraId="4AC1012F" w14:textId="100FB737">
      <w:pPr>
        <w:pStyle w:val="FootnoteText"/>
        <w:rPr>
          <w:rFonts w:ascii="Times New Roman" w:hAnsi="Times New Roman" w:eastAsia="Times New Roman" w:cs="Times New Roman"/>
        </w:rPr>
      </w:pPr>
      <w:r w:rsidRPr="59A27A1A">
        <w:rPr>
          <w:rStyle w:val="FootnoteReference"/>
          <w:rFonts w:ascii="Times New Roman" w:hAnsi="Times New Roman" w:eastAsia="Times New Roman" w:cs="Times New Roman"/>
        </w:rPr>
        <w:footnoteRef/>
      </w:r>
      <w:r w:rsidRPr="59A27A1A">
        <w:rPr>
          <w:rFonts w:ascii="Times New Roman" w:hAnsi="Times New Roman" w:eastAsia="Times New Roman" w:cs="Times New Roman"/>
        </w:rPr>
        <w:t xml:space="preserve"> Peter Roche et al. “The Global Crisis of Nuclear Waste” Greenpeace Finance (January 2019) available at https://cdn.greenpeace.fr/site/uploads/2019/01/REPORT_NUCLEAR_WASTE_CRISIS_ENG_BD2.pdf?_ga=2.4138613.494648163.1695930588-1256065049.1695930587 (accessed on 15 May 2025) 7</w:t>
      </w:r>
    </w:p>
  </w:footnote>
  <w:footnote w:id="10">
    <w:p w:rsidRPr="00674763" w:rsidR="00674763" w:rsidP="7BCFD3D8" w:rsidRDefault="00674763" w14:paraId="59CF6827" w14:textId="66B9B5AB">
      <w:pPr>
        <w:pStyle w:val="FootnoteText"/>
        <w:rPr>
          <w:rFonts w:ascii="Times New Roman" w:hAnsi="Times New Roman" w:eastAsia="Times New Roman" w:cs="Times New Roman"/>
          <w:lang w:val="en-ZA"/>
          <w:rPrChange w:author="Unknown" w16du:dateUtc="2025-05-16T12:46:00Z" w:id="14">
            <w:rPr/>
          </w:rPrChange>
        </w:rPr>
      </w:pPr>
      <w:ins w:author="Lauren  Nel" w:date="2025-05-16T14:46:00Z" w16du:dateUtc="2025-05-16T12:46:00Z" w:id="15">
        <w:r>
          <w:rPr>
            <w:rStyle w:val="FootnoteReference"/>
          </w:rPr>
          <w:footnoteRef/>
        </w:r>
      </w:ins>
      <w:r w:rsidRPr="7BCFD3D8" w:rsidR="7BCFD3D8">
        <w:rPr>
          <w:rFonts w:ascii="Times New Roman" w:hAnsi="Times New Roman" w:eastAsia="Times New Roman" w:cs="Times New Roman"/>
          <w:lang w:val="en-ZA"/>
        </w:rPr>
        <w:t xml:space="preserve"> Hogan Lovells, Energy Buzz: the Nuclear Option – African states phase nuclear power into their energy strategies &lt; </w:t>
      </w:r>
      <w:ins w:author="Lauren  Nel" w:date="2025-05-16T14:47:00Z" w16du:dateUtc="2025-05-16T12:47:00Z" w:id="16">
        <w:r w:rsidRPr="7BCFD3D8">
          <w:fldChar w:fldCharType="begin"/>
        </w:r>
        <w:r w:rsidRPr="7BCFD3D8">
          <w:rPr>
            <w:lang w:val="en-ZA"/>
          </w:rPr>
          <w:instrText>HYPERLINK "</w:instrText>
        </w:r>
      </w:ins>
      <w:ins w:author="Lauren  Nel" w:date="2025-05-16T14:46:00Z" w16du:dateUtc="2025-05-16T12:46:00Z" w:id="17">
        <w:r w:rsidRPr="7BCFD3D8">
          <w:rPr>
            <w:lang w:val="en-ZA"/>
          </w:rPr>
          <w:instrText>https://www.hoganlovells.com/en/publications/energy-buzz-the-nuclear-option-african-states-phase-nuclear-power-into-their-energy-strategies</w:instrText>
        </w:r>
      </w:ins>
      <w:ins w:author="Lauren  Nel" w:date="2025-05-16T14:47:00Z" w16du:dateUtc="2025-05-16T12:47:00Z" w:id="18">
        <w:r w:rsidRPr="7BCFD3D8">
          <w:rPr>
            <w:lang w:val="en-ZA"/>
          </w:rPr>
          <w:instrText>"</w:instrText>
        </w:r>
        <w:r w:rsidRPr="7BCFD3D8">
          <w:rPr>
            <w:lang w:val="en-ZA"/>
          </w:rPr>
          <w:fldChar w:fldCharType="separate"/>
        </w:r>
      </w:ins>
      <w:r w:rsidRPr="00C9376D" w:rsidR="7BCFD3D8">
        <w:rPr>
          <w:rStyle w:val="Hyperlink"/>
          <w:lang w:val="en-ZA"/>
        </w:rPr>
        <w:t>https://www.hoganlovells.com/en/publications/energy-buzz-the-nuclear-option-african-states-phase-nuclear-power-into-their-energy-strategies</w:t>
      </w:r>
      <w:ins w:author="Lauren  Nel" w:date="2025-05-16T14:47:00Z" w16du:dateUtc="2025-05-16T12:47:00Z" w:id="19">
        <w:r w:rsidRPr="7BCFD3D8">
          <w:rPr>
            <w:lang w:val="en-ZA"/>
          </w:rPr>
          <w:fldChar w:fldCharType="end"/>
        </w:r>
      </w:ins>
      <w:r w:rsidRPr="7BCFD3D8" w:rsidR="7BCFD3D8">
        <w:rPr>
          <w:rFonts w:ascii="Times New Roman" w:hAnsi="Times New Roman" w:eastAsia="Times New Roman" w:cs="Times New Roman"/>
          <w:lang w:val="en-ZA"/>
        </w:rPr>
        <w:t xml:space="preserve"> &gt; accessed on 16</w:t>
      </w:r>
      <w:r w:rsidRPr="7BCFD3D8" w:rsidR="7BCFD3D8">
        <w:rPr>
          <w:rFonts w:ascii="Times New Roman" w:hAnsi="Times New Roman" w:eastAsia="Times New Roman" w:cs="Times New Roman"/>
          <w:vertAlign w:val="superscript"/>
          <w:lang w:val="en-ZA"/>
        </w:rPr>
        <w:t>th</w:t>
      </w:r>
      <w:r w:rsidRPr="7BCFD3D8" w:rsidR="7BCFD3D8">
        <w:rPr>
          <w:rFonts w:ascii="Times New Roman" w:hAnsi="Times New Roman" w:eastAsia="Times New Roman" w:cs="Times New Roman"/>
          <w:lang w:val="en-ZA"/>
        </w:rPr>
        <w:t xml:space="preserve"> May 2025.</w:t>
      </w:r>
    </w:p>
  </w:footnote>
  <w:footnote w:id="11">
    <w:p w:rsidRPr="005E0D33" w:rsidR="005E0D33" w:rsidP="7BCFD3D8" w:rsidRDefault="005E0D33" w14:paraId="524C0736" w14:textId="4E5F0279">
      <w:pPr>
        <w:pStyle w:val="FootnoteText"/>
        <w:rPr>
          <w:rFonts w:ascii="Times New Roman" w:hAnsi="Times New Roman" w:eastAsia="Times New Roman" w:cs="Times New Roman"/>
        </w:rPr>
      </w:pPr>
      <w:ins w:author="Lauren  Nel" w:date="2025-05-16T13:57:00Z" w16du:dateUtc="2025-05-16T11:57:00Z" w:id="21">
        <w:r>
          <w:rPr>
            <w:rStyle w:val="FootnoteReference"/>
          </w:rPr>
          <w:footnoteRef/>
        </w:r>
      </w:ins>
      <w:r w:rsidRPr="7BCFD3D8" w:rsidR="7BCFD3D8">
        <w:rPr>
          <w:rFonts w:ascii="Times New Roman" w:hAnsi="Times New Roman" w:eastAsia="Times New Roman" w:cs="Times New Roman"/>
        </w:rPr>
        <w:t xml:space="preserve"> SAFCEI, Fatally flawed, plans to extend the lifespan of Koeberg Nuclear Power Plant for another 20 years &lt; </w:t>
      </w:r>
      <w:ins w:author="Lauren  Nel" w:date="2025-05-16T13:58:00Z" w16du:dateUtc="2025-05-16T11:58:00Z" w:id="22">
        <w:r>
          <w:fldChar w:fldCharType="begin"/>
        </w:r>
        <w:r>
          <w:instrText>HYPERLINK "</w:instrText>
        </w:r>
      </w:ins>
      <w:ins w:author="Lauren  Nel" w:date="2025-05-16T13:57:00Z" w16du:dateUtc="2025-05-16T11:57:00Z" w:id="23">
        <w:r>
          <w:instrText>https://safcei.org/fatally-flawed-plans-to-extend-the-lifespan-of-koeberg-nuclear-power-plant-by-another-20-years/</w:instrText>
        </w:r>
      </w:ins>
      <w:ins w:author="Lauren  Nel" w:date="2025-05-16T13:58:00Z" w16du:dateUtc="2025-05-16T11:58:00Z" w:id="24">
        <w:r>
          <w:instrText>"</w:instrText>
        </w:r>
        <w:r>
          <w:fldChar w:fldCharType="separate"/>
        </w:r>
      </w:ins>
      <w:r w:rsidRPr="00C9376D" w:rsidR="7BCFD3D8">
        <w:rPr>
          <w:rStyle w:val="Hyperlink"/>
        </w:rPr>
        <w:t>https://safcei.org/fatally-flawed-plans-to-extend-the-lifespan-of-koeberg-nuclear-power-plant-by-another-20-years/</w:t>
      </w:r>
      <w:ins w:author="Lauren  Nel" w:date="2025-05-16T13:58:00Z" w16du:dateUtc="2025-05-16T11:58:00Z" w:id="25">
        <w:r>
          <w:fldChar w:fldCharType="end"/>
        </w:r>
      </w:ins>
      <w:r w:rsidRPr="7BCFD3D8" w:rsidR="7BCFD3D8">
        <w:rPr>
          <w:rFonts w:ascii="Times New Roman" w:hAnsi="Times New Roman" w:eastAsia="Times New Roman" w:cs="Times New Roman"/>
        </w:rPr>
        <w:t xml:space="preserve"> &gt; accessed on 16</w:t>
      </w:r>
      <w:r w:rsidRPr="7BCFD3D8" w:rsidR="7BCFD3D8">
        <w:rPr>
          <w:rFonts w:ascii="Times New Roman" w:hAnsi="Times New Roman" w:eastAsia="Times New Roman" w:cs="Times New Roman"/>
          <w:vertAlign w:val="superscript"/>
        </w:rPr>
        <w:t>th</w:t>
      </w:r>
      <w:r w:rsidRPr="7BCFD3D8" w:rsidR="7BCFD3D8">
        <w:rPr>
          <w:rFonts w:ascii="Times New Roman" w:hAnsi="Times New Roman" w:eastAsia="Times New Roman" w:cs="Times New Roman"/>
        </w:rPr>
        <w:t xml:space="preserve"> May 2025.</w:t>
      </w:r>
    </w:p>
  </w:footnote>
  <w:footnote w:id="12">
    <w:p w:rsidRPr="009C1F53" w:rsidR="009C1F53" w:rsidP="7BCFD3D8" w:rsidRDefault="009C1F53" w14:paraId="3CFBDD6A" w14:textId="31512D2C">
      <w:pPr>
        <w:pStyle w:val="FootnoteText"/>
        <w:rPr>
          <w:rFonts w:ascii="Times New Roman" w:hAnsi="Times New Roman" w:eastAsia="Times New Roman" w:cs="Times New Roman"/>
        </w:rPr>
      </w:pPr>
      <w:ins w:author="Lauren  Nel" w:date="2025-05-16T14:00:00Z" w16du:dateUtc="2025-05-16T12:00:00Z" w:id="27">
        <w:r>
          <w:rPr>
            <w:rStyle w:val="FootnoteReference"/>
          </w:rPr>
          <w:footnoteRef/>
        </w:r>
      </w:ins>
      <w:r w:rsidRPr="7BCFD3D8" w:rsidR="7BCFD3D8">
        <w:rPr>
          <w:rFonts w:ascii="Times New Roman" w:hAnsi="Times New Roman" w:eastAsia="Times New Roman" w:cs="Times New Roman"/>
        </w:rPr>
        <w:t xml:space="preserve"> IOL, Gordhan confirms radioactive waste leakage at Koeberg &lt; </w:t>
      </w:r>
      <w:ins w:author="Lauren  Nel" w:date="2025-05-16T14:00:00Z" w16du:dateUtc="2025-05-16T12:00:00Z" w:id="28">
        <w:r>
          <w:fldChar w:fldCharType="begin"/>
        </w:r>
        <w:r>
          <w:instrText>HYPERLINK "https://iol.co.za/news/politics/2019-04-01-gordhan-confirms-radioactive-waste-leakages-at-koeberg/"</w:instrText>
        </w:r>
        <w:r>
          <w:fldChar w:fldCharType="separate"/>
        </w:r>
      </w:ins>
      <w:r w:rsidRPr="00C9376D" w:rsidR="7BCFD3D8">
        <w:rPr>
          <w:rStyle w:val="Hyperlink"/>
        </w:rPr>
        <w:t>https://iol.co.za/news/politics/2019-04-01-gordhan-confirms-radioactive-waste-leakages-at-koeberg/</w:t>
      </w:r>
      <w:ins w:author="Lauren  Nel" w:date="2025-05-16T14:00:00Z" w16du:dateUtc="2025-05-16T12:00:00Z" w:id="29">
        <w:r>
          <w:fldChar w:fldCharType="end"/>
        </w:r>
      </w:ins>
      <w:r w:rsidRPr="7BCFD3D8" w:rsidR="7BCFD3D8">
        <w:rPr>
          <w:rFonts w:ascii="Times New Roman" w:hAnsi="Times New Roman" w:eastAsia="Times New Roman" w:cs="Times New Roman"/>
        </w:rPr>
        <w:t xml:space="preserve"> &gt; accessed on 16</w:t>
      </w:r>
      <w:r w:rsidRPr="7BCFD3D8" w:rsidR="7BCFD3D8">
        <w:rPr>
          <w:rFonts w:ascii="Times New Roman" w:hAnsi="Times New Roman" w:eastAsia="Times New Roman" w:cs="Times New Roman"/>
          <w:vertAlign w:val="superscript"/>
        </w:rPr>
        <w:t>th</w:t>
      </w:r>
      <w:r w:rsidRPr="7BCFD3D8" w:rsidR="7BCFD3D8">
        <w:rPr>
          <w:rFonts w:ascii="Times New Roman" w:hAnsi="Times New Roman" w:eastAsia="Times New Roman" w:cs="Times New Roman"/>
        </w:rPr>
        <w:t xml:space="preserve"> May 2025.</w:t>
      </w:r>
    </w:p>
  </w:footnote>
  <w:footnote w:id="13">
    <w:p w:rsidRPr="00BF37AA" w:rsidR="00BF37AA" w:rsidP="7BCFD3D8" w:rsidRDefault="00BF37AA" w14:paraId="0C699AEE" w14:textId="51522898">
      <w:pPr>
        <w:pStyle w:val="FootnoteText"/>
        <w:rPr>
          <w:rFonts w:ascii="Times New Roman" w:hAnsi="Times New Roman" w:eastAsia="Times New Roman" w:cs="Times New Roman"/>
        </w:rPr>
      </w:pPr>
      <w:ins w:author="Lauren  Nel" w:date="2025-05-16T14:04:00Z" w16du:dateUtc="2025-05-16T12:04:00Z" w:id="31">
        <w:r>
          <w:rPr>
            <w:rStyle w:val="FootnoteReference"/>
          </w:rPr>
          <w:footnoteRef/>
        </w:r>
      </w:ins>
      <w:r w:rsidRPr="7BCFD3D8" w:rsidR="7BCFD3D8">
        <w:rPr>
          <w:rFonts w:ascii="Times New Roman" w:hAnsi="Times New Roman" w:eastAsia="Times New Roman" w:cs="Times New Roman"/>
        </w:rPr>
        <w:t xml:space="preserve"> Engineering News NNR hosts new round of talks with public over Koeberg’s life extensions &lt; </w:t>
      </w:r>
      <w:ins w:author="Lauren  Nel" w:date="2025-05-16T14:05:00Z" w16du:dateUtc="2025-05-16T12:05:00Z" w:id="32">
        <w:r>
          <w:fldChar w:fldCharType="begin"/>
        </w:r>
        <w:r>
          <w:instrText>HYPERLINK "</w:instrText>
        </w:r>
      </w:ins>
      <w:ins w:author="Lauren  Nel" w:date="2025-05-16T14:04:00Z" w16du:dateUtc="2025-05-16T12:04:00Z" w:id="33">
        <w:r>
          <w:instrText>https://www.engineeringnews.co.za/article/nnr-hosts-new-round-of-talks-with-public-over-koebergs-life-extension-2024-06-04</w:instrText>
        </w:r>
      </w:ins>
      <w:ins w:author="Lauren  Nel" w:date="2025-05-16T14:05:00Z" w16du:dateUtc="2025-05-16T12:05:00Z" w:id="34">
        <w:r>
          <w:instrText>"</w:instrText>
        </w:r>
        <w:r>
          <w:fldChar w:fldCharType="separate"/>
        </w:r>
      </w:ins>
      <w:r w:rsidRPr="00C9376D" w:rsidR="7BCFD3D8">
        <w:rPr>
          <w:rStyle w:val="Hyperlink"/>
        </w:rPr>
        <w:t>https://www.engineeringnews.co.za/article/nnr-hosts-new-round-of-talks-with-public-over-koebergs-life-extension-2024-06-04</w:t>
      </w:r>
      <w:ins w:author="Lauren  Nel" w:date="2025-05-16T14:05:00Z" w16du:dateUtc="2025-05-16T12:05:00Z" w:id="35">
        <w:r>
          <w:fldChar w:fldCharType="end"/>
        </w:r>
      </w:ins>
      <w:r w:rsidRPr="7BCFD3D8" w:rsidR="7BCFD3D8">
        <w:rPr>
          <w:rFonts w:ascii="Times New Roman" w:hAnsi="Times New Roman" w:eastAsia="Times New Roman" w:cs="Times New Roman"/>
        </w:rPr>
        <w:t xml:space="preserve"> &gt; accessed on 16</w:t>
      </w:r>
      <w:r w:rsidRPr="7BCFD3D8" w:rsidR="7BCFD3D8">
        <w:rPr>
          <w:rFonts w:ascii="Times New Roman" w:hAnsi="Times New Roman" w:eastAsia="Times New Roman" w:cs="Times New Roman"/>
          <w:vertAlign w:val="superscript"/>
        </w:rPr>
        <w:t>th</w:t>
      </w:r>
      <w:r w:rsidRPr="7BCFD3D8" w:rsidR="7BCFD3D8">
        <w:rPr>
          <w:rFonts w:ascii="Times New Roman" w:hAnsi="Times New Roman" w:eastAsia="Times New Roman" w:cs="Times New Roman"/>
        </w:rPr>
        <w:t xml:space="preserve"> May 2025; Earthlife, Sustainable Energy Briefing 20: Nuclear Energy – the powerlessness of power &lt; </w:t>
      </w:r>
      <w:ins w:author="Lauren  Nel" w:date="2025-05-16T14:08:00Z" w16du:dateUtc="2025-05-16T12:08:00Z" w:id="36">
        <w:r>
          <w:fldChar w:fldCharType="begin"/>
        </w:r>
        <w:r>
          <w:instrText>HYPERLINK "https://earthlife.org.za/wp-content/uploads/2020/06/Final_Sustainable_Energy_Briefing-20_nuclear-power_sept2010.pdf"</w:instrText>
        </w:r>
        <w:r>
          <w:fldChar w:fldCharType="separate"/>
        </w:r>
      </w:ins>
      <w:r w:rsidRPr="00C9376D" w:rsidR="7BCFD3D8">
        <w:rPr>
          <w:rStyle w:val="Hyperlink"/>
        </w:rPr>
        <w:t>https://earthlife.org.za/wp-content/uploads/2020/06/Final_Sustainable_Energy_Briefing-20_nuclear-power_sept2010.pdf</w:t>
      </w:r>
      <w:ins w:author="Lauren  Nel" w:date="2025-05-16T14:08:00Z" w16du:dateUtc="2025-05-16T12:08:00Z" w:id="37">
        <w:r>
          <w:fldChar w:fldCharType="end"/>
        </w:r>
      </w:ins>
      <w:r w:rsidRPr="7BCFD3D8" w:rsidR="7BCFD3D8">
        <w:rPr>
          <w:rFonts w:ascii="Times New Roman" w:hAnsi="Times New Roman" w:eastAsia="Times New Roman" w:cs="Times New Roman"/>
        </w:rPr>
        <w:t xml:space="preserve"> &gt; accessed on 16</w:t>
      </w:r>
      <w:r w:rsidRPr="7BCFD3D8" w:rsidR="7BCFD3D8">
        <w:rPr>
          <w:rFonts w:ascii="Times New Roman" w:hAnsi="Times New Roman" w:eastAsia="Times New Roman" w:cs="Times New Roman"/>
          <w:vertAlign w:val="superscript"/>
        </w:rPr>
        <w:t>th</w:t>
      </w:r>
      <w:r w:rsidRPr="7BCFD3D8" w:rsidR="7BCFD3D8">
        <w:rPr>
          <w:rFonts w:ascii="Times New Roman" w:hAnsi="Times New Roman" w:eastAsia="Times New Roman" w:cs="Times New Roman"/>
        </w:rPr>
        <w:t xml:space="preserve"> May 2025. Engineering News NNR hosts new round of talks with public over Koeberg’s life extensions &lt; </w:t>
      </w:r>
      <w:ins w:author="Lauren  Nel" w:date="2025-05-16T14:09:00Z" w16du:dateUtc="2025-05-16T12:09:00Z" w:id="38">
        <w:r>
          <w:fldChar w:fldCharType="begin"/>
        </w:r>
        <w:r>
          <w:instrText>HYPERLINK "https://www.engineeringnews.co.za/article/nnr-hosts-new-round-of-talks-with-public-over-koebergs-life-extension-2024-06-04"</w:instrText>
        </w:r>
        <w:r>
          <w:fldChar w:fldCharType="separate"/>
        </w:r>
      </w:ins>
      <w:r w:rsidRPr="00C9376D" w:rsidR="7BCFD3D8">
        <w:rPr>
          <w:rStyle w:val="Hyperlink"/>
        </w:rPr>
        <w:t>https://www.engineeringnews.co.za/article/nnr-hosts-new-round-of-talks-with-public-over-koebergs-life-extension-2024-06-04</w:t>
      </w:r>
      <w:ins w:author="Lauren  Nel" w:date="2025-05-16T14:09:00Z" w16du:dateUtc="2025-05-16T12:09:00Z" w:id="39">
        <w:r>
          <w:fldChar w:fldCharType="end"/>
        </w:r>
      </w:ins>
      <w:r w:rsidRPr="7BCFD3D8" w:rsidR="7BCFD3D8">
        <w:rPr>
          <w:rFonts w:ascii="Times New Roman" w:hAnsi="Times New Roman" w:eastAsia="Times New Roman" w:cs="Times New Roman"/>
        </w:rPr>
        <w:t xml:space="preserve"> &gt; accessed on 16</w:t>
      </w:r>
      <w:r w:rsidRPr="7BCFD3D8" w:rsidR="7BCFD3D8">
        <w:rPr>
          <w:rFonts w:ascii="Times New Roman" w:hAnsi="Times New Roman" w:eastAsia="Times New Roman" w:cs="Times New Roman"/>
          <w:vertAlign w:val="superscript"/>
        </w:rPr>
        <w:t>th</w:t>
      </w:r>
      <w:r w:rsidRPr="7BCFD3D8" w:rsidR="7BCFD3D8">
        <w:rPr>
          <w:rFonts w:ascii="Times New Roman" w:hAnsi="Times New Roman" w:eastAsia="Times New Roman" w:cs="Times New Roman"/>
        </w:rPr>
        <w:t xml:space="preserve"> May 2025; Earthlife, Sustainable Energy Briefing 20: Nuclear Energy – the powerlessness of power &lt; </w:t>
      </w:r>
      <w:ins w:author="Lauren  Nel" w:date="2025-05-16T14:09:00Z" w16du:dateUtc="2025-05-16T12:09:00Z" w:id="40">
        <w:r>
          <w:fldChar w:fldCharType="begin"/>
        </w:r>
        <w:r>
          <w:instrText>HYPERLINK "https://earthlife.org.za/wp-content/uploads/2020/06/Final_Sustainable_Energy_Briefing-20_nuclear-power_sept2010.pdf"</w:instrText>
        </w:r>
        <w:r>
          <w:fldChar w:fldCharType="separate"/>
        </w:r>
      </w:ins>
      <w:r w:rsidRPr="00C9376D" w:rsidR="7BCFD3D8">
        <w:rPr>
          <w:rStyle w:val="Hyperlink"/>
        </w:rPr>
        <w:t>https://earthlife.org.za/wp-content/uploads/2020/06/Final_Sustainable_Energy_Briefing-20_nuclear-power_sept2010.pdf</w:t>
      </w:r>
      <w:ins w:author="Lauren  Nel" w:date="2025-05-16T14:09:00Z" w16du:dateUtc="2025-05-16T12:09:00Z" w:id="41">
        <w:r>
          <w:fldChar w:fldCharType="end"/>
        </w:r>
      </w:ins>
      <w:r w:rsidRPr="7BCFD3D8" w:rsidR="7BCFD3D8">
        <w:rPr>
          <w:rFonts w:ascii="Times New Roman" w:hAnsi="Times New Roman" w:eastAsia="Times New Roman" w:cs="Times New Roman"/>
        </w:rPr>
        <w:t xml:space="preserve"> &gt; accessed on 16</w:t>
      </w:r>
      <w:r w:rsidRPr="7BCFD3D8" w:rsidR="7BCFD3D8">
        <w:rPr>
          <w:rFonts w:ascii="Times New Roman" w:hAnsi="Times New Roman" w:eastAsia="Times New Roman" w:cs="Times New Roman"/>
          <w:vertAlign w:val="superscript"/>
        </w:rPr>
        <w:t>th</w:t>
      </w:r>
      <w:r w:rsidRPr="7BCFD3D8" w:rsidR="7BCFD3D8">
        <w:rPr>
          <w:rFonts w:ascii="Times New Roman" w:hAnsi="Times New Roman" w:eastAsia="Times New Roman" w:cs="Times New Roman"/>
        </w:rPr>
        <w:t xml:space="preserve"> May 2025 9.</w:t>
      </w:r>
    </w:p>
  </w:footnote>
  <w:footnote w:id="14">
    <w:p w:rsidR="3C84820D" w:rsidP="59A27A1A" w:rsidRDefault="3C84820D" w14:paraId="2374AE62" w14:textId="6BD2F5CF">
      <w:pPr>
        <w:pStyle w:val="FootnoteText"/>
        <w:rPr>
          <w:rFonts w:ascii="Times New Roman" w:hAnsi="Times New Roman" w:eastAsia="Times New Roman" w:cs="Times New Roman"/>
        </w:rPr>
      </w:pPr>
      <w:r w:rsidRPr="59A27A1A">
        <w:rPr>
          <w:rStyle w:val="FootnoteReference"/>
          <w:rFonts w:ascii="Times New Roman" w:hAnsi="Times New Roman" w:eastAsia="Times New Roman" w:cs="Times New Roman"/>
        </w:rPr>
        <w:footnoteRef/>
      </w:r>
      <w:r w:rsidRPr="59A27A1A" w:rsidR="59A27A1A">
        <w:rPr>
          <w:rFonts w:ascii="Times New Roman" w:hAnsi="Times New Roman" w:eastAsia="Times New Roman" w:cs="Times New Roman"/>
        </w:rPr>
        <w:t xml:space="preserve"> Dean Kyne and Bob Boblin “Emerging environmental Justice Issues in Nuclear Power and Radioactive</w:t>
      </w:r>
    </w:p>
    <w:p w:rsidR="3C84820D" w:rsidP="59A27A1A" w:rsidRDefault="59A27A1A" w14:paraId="270924DF" w14:textId="36E04F11">
      <w:pPr>
        <w:pStyle w:val="FootnoteText"/>
        <w:rPr>
          <w:rFonts w:ascii="Times New Roman" w:hAnsi="Times New Roman" w:eastAsia="Times New Roman" w:cs="Times New Roman"/>
        </w:rPr>
      </w:pPr>
      <w:r w:rsidRPr="59A27A1A">
        <w:rPr>
          <w:rFonts w:ascii="Times New Roman" w:hAnsi="Times New Roman" w:eastAsia="Times New Roman" w:cs="Times New Roman"/>
        </w:rPr>
        <w:t>Contamination” 2016 Int J Environ Res Public Health 700 available at</w:t>
      </w:r>
    </w:p>
    <w:p w:rsidR="3C84820D" w:rsidP="59A27A1A" w:rsidRDefault="59A27A1A" w14:paraId="68936677" w14:textId="627D0B14">
      <w:pPr>
        <w:pStyle w:val="FootnoteText"/>
        <w:rPr>
          <w:rFonts w:ascii="Times New Roman" w:hAnsi="Times New Roman" w:eastAsia="Times New Roman" w:cs="Times New Roman"/>
        </w:rPr>
      </w:pPr>
      <w:r w:rsidRPr="59A27A1A">
        <w:rPr>
          <w:rFonts w:ascii="Times New Roman" w:hAnsi="Times New Roman" w:eastAsia="Times New Roman" w:cs="Times New Roman"/>
        </w:rPr>
        <w:t xml:space="preserve">https://www.ncbi.nlm.nih.gov/pmc/articles/PMC4962241/#B3-ijerph-13-00700 </w:t>
      </w:r>
    </w:p>
  </w:footnote>
  <w:footnote w:id="15">
    <w:p w:rsidR="7BCFD3D8" w:rsidP="7BCFD3D8" w:rsidRDefault="7BCFD3D8" w14:paraId="37E12AC7" w14:textId="7D8A6F14">
      <w:pPr>
        <w:pStyle w:val="FootnoteText"/>
        <w:rPr>
          <w:rFonts w:ascii="Times New Roman" w:hAnsi="Times New Roman" w:eastAsia="Times New Roman" w:cs="Times New Roman"/>
        </w:rPr>
      </w:pPr>
      <w:r w:rsidRPr="7BCFD3D8">
        <w:rPr>
          <w:rStyle w:val="FootnoteReference"/>
          <w:rFonts w:ascii="Times New Roman" w:hAnsi="Times New Roman" w:eastAsia="Times New Roman" w:cs="Times New Roman"/>
        </w:rPr>
        <w:footnoteRef/>
      </w:r>
      <w:r w:rsidRPr="7BCFD3D8">
        <w:rPr>
          <w:rFonts w:ascii="Times New Roman" w:hAnsi="Times New Roman" w:eastAsia="Times New Roman" w:cs="Times New Roman"/>
        </w:rPr>
        <w:t xml:space="preserve"> </w:t>
      </w:r>
      <w:r w:rsidRPr="7BCFD3D8">
        <w:rPr>
          <w:rFonts w:ascii="Times New Roman" w:hAnsi="Times New Roman" w:eastAsia="Times New Roman" w:cs="Times New Roman"/>
          <w:i/>
          <w:iCs/>
        </w:rPr>
        <w:t xml:space="preserve">Strategic Environmental Assessment for the Kenya's Nuclear Programme </w:t>
      </w:r>
      <w:r w:rsidRPr="7BCFD3D8">
        <w:rPr>
          <w:rFonts w:ascii="Times New Roman" w:hAnsi="Times New Roman" w:eastAsia="Times New Roman" w:cs="Times New Roman"/>
        </w:rPr>
        <w:t>(September 2024) p. 115-116.</w:t>
      </w:r>
    </w:p>
    <w:p w:rsidR="7BCFD3D8" w:rsidP="7BCFD3D8" w:rsidRDefault="7BCFD3D8" w14:paraId="6909D741" w14:textId="5F45427F">
      <w:pPr>
        <w:pStyle w:val="FootnoteText"/>
        <w:rPr>
          <w:rFonts w:ascii="Times New Roman" w:hAnsi="Times New Roman" w:eastAsia="Times New Roman" w:cs="Times New Roman"/>
        </w:rPr>
      </w:pPr>
    </w:p>
  </w:footnote>
  <w:footnote w:id="16">
    <w:p w:rsidR="7BCFD3D8" w:rsidP="7BCFD3D8" w:rsidRDefault="7BCFD3D8" w14:paraId="0E46C007" w14:textId="645BD790">
      <w:pPr>
        <w:pStyle w:val="FootnoteText"/>
        <w:rPr>
          <w:rFonts w:ascii="Times New Roman" w:hAnsi="Times New Roman" w:eastAsia="Times New Roman" w:cs="Times New Roman"/>
        </w:rPr>
      </w:pPr>
      <w:r w:rsidRPr="7BCFD3D8">
        <w:rPr>
          <w:rStyle w:val="FootnoteReference"/>
          <w:rFonts w:ascii="Times New Roman" w:hAnsi="Times New Roman" w:eastAsia="Times New Roman" w:cs="Times New Roman"/>
        </w:rPr>
        <w:footnoteRef/>
      </w:r>
      <w:r w:rsidRPr="7BCFD3D8">
        <w:rPr>
          <w:rFonts w:ascii="Times New Roman" w:hAnsi="Times New Roman" w:eastAsia="Times New Roman" w:cs="Times New Roman"/>
        </w:rPr>
        <w:t xml:space="preserve"> International Atomic Energy Agency (IAEA), </w:t>
      </w:r>
      <w:r w:rsidRPr="7BCFD3D8">
        <w:rPr>
          <w:rFonts w:ascii="Times New Roman" w:hAnsi="Times New Roman" w:eastAsia="Times New Roman" w:cs="Times New Roman"/>
          <w:i/>
          <w:iCs/>
        </w:rPr>
        <w:t>Predisposal Management of Radioactive Waste: General Safety Requirements</w:t>
      </w:r>
      <w:r w:rsidRPr="7BCFD3D8">
        <w:rPr>
          <w:rFonts w:ascii="Times New Roman" w:hAnsi="Times New Roman" w:eastAsia="Times New Roman" w:cs="Times New Roman"/>
        </w:rPr>
        <w:t xml:space="preserve">, IAEA Safety Standards Series No. GSR Part 5, Vienna, 2009; and </w:t>
      </w:r>
      <w:r w:rsidRPr="7BCFD3D8">
        <w:rPr>
          <w:rFonts w:ascii="Times New Roman" w:hAnsi="Times New Roman" w:eastAsia="Times New Roman" w:cs="Times New Roman"/>
          <w:i/>
          <w:iCs/>
        </w:rPr>
        <w:t>Disposal of Radioactive Waste: Specific Safety Requirements</w:t>
      </w:r>
      <w:r w:rsidRPr="7BCFD3D8">
        <w:rPr>
          <w:rFonts w:ascii="Times New Roman" w:hAnsi="Times New Roman" w:eastAsia="Times New Roman" w:cs="Times New Roman"/>
        </w:rPr>
        <w:t>, IAEA Safety Standards Series No. SSR-5, Vienna, 2011.</w:t>
      </w:r>
    </w:p>
  </w:footnote>
  <w:footnote w:id="17">
    <w:p w:rsidR="59A27A1A" w:rsidP="59A27A1A" w:rsidRDefault="59A27A1A" w14:paraId="300A425E" w14:textId="4EA162C4">
      <w:pPr>
        <w:pStyle w:val="FootnoteText"/>
      </w:pPr>
      <w:r w:rsidRPr="59A27A1A">
        <w:rPr>
          <w:rStyle w:val="FootnoteReference"/>
        </w:rPr>
        <w:footnoteRef/>
      </w:r>
      <w:r>
        <w:t xml:space="preserve"> </w:t>
      </w:r>
      <w:r w:rsidRPr="59A27A1A">
        <w:rPr>
          <w:rFonts w:ascii="Times New Roman" w:hAnsi="Times New Roman" w:eastAsia="Times New Roman" w:cs="Times New Roman"/>
          <w:sz w:val="24"/>
          <w:szCs w:val="24"/>
        </w:rPr>
        <w:t>‘Kenya’s Ambitious Plan to Become a Clean Tech Hub’ (</w:t>
      </w:r>
      <w:r w:rsidRPr="59A27A1A">
        <w:rPr>
          <w:rFonts w:ascii="Times New Roman" w:hAnsi="Times New Roman" w:eastAsia="Times New Roman" w:cs="Times New Roman"/>
          <w:i/>
          <w:iCs/>
          <w:sz w:val="24"/>
          <w:szCs w:val="24"/>
        </w:rPr>
        <w:t>Cleanearth Africa</w:t>
      </w:r>
      <w:r w:rsidRPr="59A27A1A">
        <w:rPr>
          <w:rFonts w:ascii="Times New Roman" w:hAnsi="Times New Roman" w:eastAsia="Times New Roman" w:cs="Times New Roman"/>
          <w:sz w:val="24"/>
          <w:szCs w:val="24"/>
        </w:rPr>
        <w:t>11 June 2024) &lt;</w:t>
      </w:r>
      <w:hyperlink r:id="rId5">
        <w:r w:rsidRPr="59A27A1A">
          <w:rPr>
            <w:rStyle w:val="Hyperlink"/>
            <w:rFonts w:ascii="Times New Roman" w:hAnsi="Times New Roman" w:eastAsia="Times New Roman" w:cs="Times New Roman"/>
            <w:sz w:val="24"/>
            <w:szCs w:val="24"/>
          </w:rPr>
          <w:t>https://cleanearth.africa/trending/kenyas-ambitious-plan-to-become-a-clean-tech-hub/</w:t>
        </w:r>
      </w:hyperlink>
      <w:r w:rsidRPr="59A27A1A">
        <w:rPr>
          <w:rFonts w:ascii="Times New Roman" w:hAnsi="Times New Roman" w:eastAsia="Times New Roman" w:cs="Times New Roman"/>
          <w:sz w:val="24"/>
          <w:szCs w:val="24"/>
        </w:rPr>
        <w:t>&gt; accessed 15 May 2025.</w:t>
      </w:r>
    </w:p>
  </w:footnote>
  <w:footnote w:id="18">
    <w:p w:rsidR="59A27A1A" w:rsidP="7BCFD3D8" w:rsidRDefault="59A27A1A" w14:paraId="7FE78E67" w14:textId="5B927E0A">
      <w:pPr>
        <w:pStyle w:val="FootnoteText"/>
        <w:rPr>
          <w:rFonts w:ascii="Times New Roman" w:hAnsi="Times New Roman" w:eastAsia="Times New Roman" w:cs="Times New Roman"/>
        </w:rPr>
      </w:pPr>
      <w:r w:rsidRPr="7BCFD3D8">
        <w:rPr>
          <w:rStyle w:val="FootnoteReference"/>
          <w:rFonts w:ascii="Times New Roman" w:hAnsi="Times New Roman" w:eastAsia="Times New Roman" w:cs="Times New Roman"/>
        </w:rPr>
        <w:footnoteRef/>
      </w:r>
      <w:r w:rsidRPr="7BCFD3D8" w:rsidR="7BCFD3D8">
        <w:rPr>
          <w:rFonts w:ascii="Times New Roman" w:hAnsi="Times New Roman" w:eastAsia="Times New Roman" w:cs="Times New Roman"/>
        </w:rPr>
        <w:t xml:space="preserve"> Will Brown, ‘Kenya Taps the Earth’s Heat’ (</w:t>
      </w:r>
      <w:r w:rsidRPr="7BCFD3D8" w:rsidR="7BCFD3D8">
        <w:rPr>
          <w:rFonts w:ascii="Times New Roman" w:hAnsi="Times New Roman" w:eastAsia="Times New Roman" w:cs="Times New Roman"/>
          <w:i/>
          <w:iCs/>
        </w:rPr>
        <w:t xml:space="preserve">IMF, </w:t>
      </w:r>
      <w:r w:rsidRPr="7BCFD3D8" w:rsidR="7BCFD3D8">
        <w:rPr>
          <w:rFonts w:ascii="Times New Roman" w:hAnsi="Times New Roman" w:eastAsia="Times New Roman" w:cs="Times New Roman"/>
        </w:rPr>
        <w:t>December 2022) &lt;</w:t>
      </w:r>
      <w:hyperlink r:id="rId6">
        <w:r w:rsidRPr="7BCFD3D8" w:rsidR="7BCFD3D8">
          <w:rPr>
            <w:rStyle w:val="Hyperlink"/>
            <w:rFonts w:ascii="Times New Roman" w:hAnsi="Times New Roman" w:eastAsia="Times New Roman" w:cs="Times New Roman"/>
            <w:color w:val="0563C1"/>
          </w:rPr>
          <w:t>https://www.imf.org/en/Publications/fandd/issues/2022/12/country-case-kenya-taps-the-earth-heat</w:t>
        </w:r>
      </w:hyperlink>
      <w:r w:rsidRPr="7BCFD3D8" w:rsidR="7BCFD3D8">
        <w:rPr>
          <w:rFonts w:ascii="Times New Roman" w:hAnsi="Times New Roman" w:eastAsia="Times New Roman" w:cs="Times New Roman"/>
        </w:rPr>
        <w:t>&gt; accessed 15 May 2025.</w:t>
      </w:r>
    </w:p>
  </w:footnote>
  <w:footnote w:id="19">
    <w:p w:rsidR="59A27A1A" w:rsidP="7BCFD3D8" w:rsidRDefault="59A27A1A" w14:paraId="4FF4DEE9" w14:textId="187C3832">
      <w:pPr>
        <w:pStyle w:val="FootnoteText"/>
        <w:rPr>
          <w:rFonts w:ascii="Times New Roman" w:hAnsi="Times New Roman" w:eastAsia="Times New Roman" w:cs="Times New Roman"/>
        </w:rPr>
      </w:pPr>
      <w:r w:rsidRPr="7BCFD3D8">
        <w:rPr>
          <w:rStyle w:val="FootnoteReference"/>
          <w:rFonts w:ascii="Times New Roman" w:hAnsi="Times New Roman" w:eastAsia="Times New Roman" w:cs="Times New Roman"/>
        </w:rPr>
        <w:footnoteRef/>
      </w:r>
      <w:r w:rsidRPr="7BCFD3D8" w:rsidR="7BCFD3D8">
        <w:rPr>
          <w:rFonts w:ascii="Times New Roman" w:hAnsi="Times New Roman" w:eastAsia="Times New Roman" w:cs="Times New Roman"/>
        </w:rPr>
        <w:t xml:space="preserve"> House Greenlights 2025 Debt Strategy, Demands Fiscal, Accountability Automation in Debt Management| The Kenyan Parliament Website.</w:t>
      </w:r>
    </w:p>
  </w:footnote>
  <w:footnote w:id="20">
    <w:p w:rsidRPr="002465B8" w:rsidR="002465B8" w:rsidP="7BCFD3D8" w:rsidRDefault="002465B8" w14:paraId="7724AA0D" w14:textId="23265670">
      <w:pPr>
        <w:pStyle w:val="FootnoteText"/>
        <w:rPr>
          <w:rFonts w:ascii="Times New Roman" w:hAnsi="Times New Roman" w:eastAsia="Times New Roman" w:cs="Times New Roman"/>
        </w:rPr>
      </w:pPr>
      <w:ins w:author="Lauren  Nel" w:date="2025-05-16T14:43:00Z" w16du:dateUtc="2025-05-16T12:43:00Z" w:id="49">
        <w:r>
          <w:rPr>
            <w:rStyle w:val="FootnoteReference"/>
          </w:rPr>
          <w:footnoteRef/>
        </w:r>
      </w:ins>
      <w:r w:rsidRPr="7BCFD3D8" w:rsidR="7BCFD3D8">
        <w:rPr>
          <w:rFonts w:ascii="Times New Roman" w:hAnsi="Times New Roman" w:eastAsia="Times New Roman" w:cs="Times New Roman"/>
        </w:rPr>
        <w:t xml:space="preserve"> Christine Ro “The Staggering Timescales of Nuclear Waste Disposal” Forbes (26 November 2019) &lt; </w:t>
      </w:r>
      <w:ins w:author="Lauren  Nel" w:date="2025-05-16T14:43:00Z" w16du:dateUtc="2025-05-16T12:43:00Z" w:id="50">
        <w:r>
          <w:fldChar w:fldCharType="begin"/>
        </w:r>
        <w:r>
          <w:instrText>HYPERLINK "https://www.forbes.com/sites/christinero/2019/11/26/the-staggering-timescales-of-nuclear-waste-disposal/?sh=5732a07c29cf"</w:instrText>
        </w:r>
        <w:r>
          <w:fldChar w:fldCharType="separate"/>
        </w:r>
      </w:ins>
      <w:r w:rsidRPr="0094713F" w:rsidR="7BCFD3D8">
        <w:rPr>
          <w:rStyle w:val="Hyperlink"/>
        </w:rPr>
        <w:t>https://www.forbes.com/sites/christinero/2019/11/26/the-staggering-timescales-of-nuclear-waste-disposal/?sh=5732a07c29cf</w:t>
      </w:r>
      <w:ins w:author="Lauren  Nel" w:date="2025-05-16T14:43:00Z" w16du:dateUtc="2025-05-16T12:43:00Z" w:id="51">
        <w:r>
          <w:fldChar w:fldCharType="end"/>
        </w:r>
      </w:ins>
      <w:r w:rsidRPr="7BCFD3D8" w:rsidR="7BCFD3D8">
        <w:rPr>
          <w:rFonts w:ascii="Times New Roman" w:hAnsi="Times New Roman" w:eastAsia="Times New Roman" w:cs="Times New Roman"/>
        </w:rPr>
        <w:t xml:space="preserve"> &gt; accessed on 16 May 2025).</w:t>
      </w:r>
    </w:p>
  </w:footnote>
  <w:footnote w:id="21">
    <w:p w:rsidR="59A27A1A" w:rsidP="7BCFD3D8" w:rsidRDefault="59A27A1A" w14:paraId="539CFDCA" w14:textId="5A89D5AD">
      <w:pPr>
        <w:rPr>
          <w:rFonts w:ascii="Times New Roman" w:hAnsi="Times New Roman" w:eastAsia="Times New Roman" w:cs="Times New Roman"/>
          <w:sz w:val="20"/>
          <w:szCs w:val="20"/>
        </w:rPr>
      </w:pPr>
      <w:r w:rsidRPr="7BCFD3D8">
        <w:rPr>
          <w:rStyle w:val="FootnoteReference"/>
          <w:rFonts w:ascii="Times New Roman" w:hAnsi="Times New Roman" w:eastAsia="Times New Roman" w:cs="Times New Roman"/>
          <w:sz w:val="20"/>
          <w:szCs w:val="20"/>
        </w:rPr>
        <w:footnoteRef/>
      </w:r>
      <w:r w:rsidRPr="7BCFD3D8" w:rsidR="7BCFD3D8">
        <w:rPr>
          <w:rFonts w:ascii="Times New Roman" w:hAnsi="Times New Roman" w:eastAsia="Times New Roman" w:cs="Times New Roman"/>
          <w:sz w:val="20"/>
          <w:szCs w:val="20"/>
        </w:rPr>
        <w:t xml:space="preserve"> ‘Just Energy Transitions as a Development Priority for Africa | United Nations Development Programme’</w:t>
      </w:r>
    </w:p>
  </w:footnote>
  <w:footnote w:id="22">
    <w:p w:rsidR="59A27A1A" w:rsidP="59A27A1A" w:rsidRDefault="59A27A1A" w14:paraId="4F87942A" w14:textId="2C79C52F">
      <w:pPr>
        <w:pStyle w:val="FootnoteText"/>
        <w:rPr>
          <w:rFonts w:ascii="Times New Roman" w:hAnsi="Times New Roman" w:eastAsia="Times New Roman" w:cs="Times New Roman"/>
        </w:rPr>
      </w:pPr>
      <w:r w:rsidRPr="59A27A1A">
        <w:rPr>
          <w:rStyle w:val="FootnoteReference"/>
          <w:rFonts w:ascii="Times New Roman" w:hAnsi="Times New Roman" w:eastAsia="Times New Roman" w:cs="Times New Roman"/>
        </w:rPr>
        <w:footnoteRef/>
      </w:r>
      <w:r w:rsidRPr="59A27A1A">
        <w:rPr>
          <w:rFonts w:ascii="Times New Roman" w:hAnsi="Times New Roman" w:eastAsia="Times New Roman" w:cs="Times New Roman"/>
        </w:rPr>
        <w:t xml:space="preserve"> Nuclear power’s financial problems exposed in new report - Greenpeace European Unit</w:t>
      </w:r>
    </w:p>
    <w:p w:rsidR="59A27A1A" w:rsidP="59A27A1A" w:rsidRDefault="59A27A1A" w14:paraId="5EBC6304" w14:textId="5D74A40A">
      <w:pPr>
        <w:spacing w:after="0"/>
        <w:rPr>
          <w:rFonts w:ascii="Times New Roman" w:hAnsi="Times New Roman" w:eastAsia="Times New Roman" w:cs="Times New Roman"/>
          <w:sz w:val="20"/>
          <w:szCs w:val="20"/>
        </w:rPr>
      </w:pPr>
      <w:r w:rsidRPr="59A27A1A">
        <w:rPr>
          <w:rFonts w:ascii="Times New Roman" w:hAnsi="Times New Roman" w:eastAsia="Times New Roman" w:cs="Times New Roman"/>
          <w:sz w:val="20"/>
          <w:szCs w:val="20"/>
        </w:rPr>
        <w:t>Myth buster: Nuclear energy is a dangerous distraction - CAN Europe</w:t>
      </w:r>
    </w:p>
    <w:p w:rsidR="59A27A1A" w:rsidP="59A27A1A" w:rsidRDefault="59A27A1A" w14:paraId="7F32EC2A" w14:textId="4D58741A">
      <w:pPr>
        <w:pStyle w:val="FootnoteText"/>
        <w:rPr>
          <w:rFonts w:ascii="Times New Roman" w:hAnsi="Times New Roman" w:eastAsia="Times New Roman" w:cs="Times New Roman"/>
        </w:rPr>
      </w:pPr>
    </w:p>
  </w:footnote>
  <w:footnote w:id="23">
    <w:p w:rsidR="3C84820D" w:rsidP="59A27A1A" w:rsidRDefault="3C84820D" w14:paraId="0A6823FF" w14:textId="42831905">
      <w:pPr>
        <w:pStyle w:val="FootnoteText"/>
        <w:rPr>
          <w:rFonts w:ascii="Times New Roman" w:hAnsi="Times New Roman" w:eastAsia="Times New Roman" w:cs="Times New Roman"/>
        </w:rPr>
      </w:pPr>
      <w:r w:rsidRPr="59A27A1A">
        <w:rPr>
          <w:rStyle w:val="FootnoteReference"/>
          <w:rFonts w:ascii="Times New Roman" w:hAnsi="Times New Roman" w:eastAsia="Times New Roman" w:cs="Times New Roman"/>
          <w:sz w:val="24"/>
          <w:szCs w:val="24"/>
        </w:rPr>
        <w:footnoteRef/>
      </w:r>
      <w:r w:rsidRPr="59A27A1A" w:rsidR="59A27A1A">
        <w:rPr>
          <w:rFonts w:ascii="Times New Roman" w:hAnsi="Times New Roman" w:eastAsia="Times New Roman" w:cs="Times New Roman"/>
        </w:rPr>
        <w:t xml:space="preserve"> https://caneurope.org/myth-buster-nuclear-energy/</w:t>
      </w:r>
    </w:p>
  </w:footnote>
  <w:footnote w:id="24">
    <w:p w:rsidR="59A27A1A" w:rsidP="59A27A1A" w:rsidRDefault="59A27A1A" w14:paraId="2EE87865" w14:textId="1D364D5E">
      <w:pPr>
        <w:pStyle w:val="FootnoteText"/>
        <w:rPr>
          <w:rFonts w:ascii="Times New Roman" w:hAnsi="Times New Roman" w:eastAsia="Times New Roman" w:cs="Times New Roman"/>
        </w:rPr>
      </w:pPr>
      <w:r w:rsidRPr="59A27A1A">
        <w:rPr>
          <w:rStyle w:val="FootnoteReference"/>
          <w:rFonts w:ascii="Times New Roman" w:hAnsi="Times New Roman" w:eastAsia="Times New Roman" w:cs="Times New Roman"/>
        </w:rPr>
        <w:footnoteRef/>
      </w:r>
      <w:r w:rsidRPr="59A27A1A">
        <w:rPr>
          <w:rFonts w:ascii="Times New Roman" w:hAnsi="Times New Roman" w:eastAsia="Times New Roman" w:cs="Times New Roman"/>
        </w:rPr>
        <w:t xml:space="preserve"> https://cdn.greenpeace.fr/site/uploads/2023/10/Report-English-version.pdf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0F63ED6" w:rsidTr="20F63ED6" w14:paraId="261B4ACD" w14:textId="77777777">
      <w:trPr>
        <w:trHeight w:val="300"/>
      </w:trPr>
      <w:tc>
        <w:tcPr>
          <w:tcW w:w="3005" w:type="dxa"/>
        </w:tcPr>
        <w:p w:rsidR="20F63ED6" w:rsidP="20F63ED6" w:rsidRDefault="20F63ED6" w14:paraId="6A481856" w14:textId="4393371F">
          <w:pPr>
            <w:pStyle w:val="Header"/>
            <w:ind w:left="-115"/>
          </w:pPr>
        </w:p>
      </w:tc>
      <w:tc>
        <w:tcPr>
          <w:tcW w:w="3005" w:type="dxa"/>
        </w:tcPr>
        <w:p w:rsidR="20F63ED6" w:rsidP="20F63ED6" w:rsidRDefault="20F63ED6" w14:paraId="6AA8B1E6" w14:textId="1D427F5B">
          <w:pPr>
            <w:pStyle w:val="Header"/>
            <w:jc w:val="center"/>
          </w:pPr>
        </w:p>
      </w:tc>
      <w:tc>
        <w:tcPr>
          <w:tcW w:w="3005" w:type="dxa"/>
        </w:tcPr>
        <w:p w:rsidR="20F63ED6" w:rsidP="20F63ED6" w:rsidRDefault="20F63ED6" w14:paraId="4DB013DE" w14:textId="216511A6">
          <w:pPr>
            <w:pStyle w:val="Header"/>
            <w:ind w:right="-115"/>
            <w:jc w:val="right"/>
          </w:pPr>
        </w:p>
      </w:tc>
    </w:tr>
  </w:tbl>
  <w:p w:rsidR="20F63ED6" w:rsidP="20F63ED6" w:rsidRDefault="20F63ED6" w14:paraId="4E626E12" w14:textId="67B5D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BCFD3D8" w:rsidTr="7BCFD3D8" w14:paraId="351293AF" w14:textId="77777777">
      <w:trPr>
        <w:trHeight w:val="300"/>
      </w:trPr>
      <w:tc>
        <w:tcPr>
          <w:tcW w:w="3005" w:type="dxa"/>
        </w:tcPr>
        <w:p w:rsidR="7BCFD3D8" w:rsidP="7BCFD3D8" w:rsidRDefault="7BCFD3D8" w14:paraId="20AC3FA6" w14:textId="418F43A8">
          <w:pPr>
            <w:pStyle w:val="Header"/>
            <w:ind w:left="-115"/>
          </w:pPr>
        </w:p>
      </w:tc>
      <w:tc>
        <w:tcPr>
          <w:tcW w:w="3005" w:type="dxa"/>
        </w:tcPr>
        <w:p w:rsidR="7BCFD3D8" w:rsidP="7BCFD3D8" w:rsidRDefault="7BCFD3D8" w14:paraId="749963DC" w14:textId="74374EB7">
          <w:pPr>
            <w:pStyle w:val="Header"/>
            <w:jc w:val="center"/>
          </w:pPr>
        </w:p>
      </w:tc>
      <w:tc>
        <w:tcPr>
          <w:tcW w:w="3005" w:type="dxa"/>
        </w:tcPr>
        <w:p w:rsidR="7BCFD3D8" w:rsidP="7BCFD3D8" w:rsidRDefault="7BCFD3D8" w14:paraId="2CC6EF82" w14:textId="129F254F">
          <w:pPr>
            <w:pStyle w:val="Header"/>
            <w:ind w:right="-115"/>
            <w:jc w:val="right"/>
          </w:pPr>
        </w:p>
      </w:tc>
    </w:tr>
  </w:tbl>
  <w:p w:rsidR="7BCFD3D8" w:rsidP="7BCFD3D8" w:rsidRDefault="7BCFD3D8" w14:paraId="4ECB8B42" w14:textId="3A3A6413">
    <w:pPr>
      <w:pStyle w:val="Header"/>
    </w:pPr>
  </w:p>
</w:hdr>
</file>

<file path=word/intelligence2.xml><?xml version="1.0" encoding="utf-8"?>
<int2:intelligence xmlns:int2="http://schemas.microsoft.com/office/intelligence/2020/intelligence" xmlns:oel="http://schemas.microsoft.com/office/2019/extlst">
  <int2:observations>
    <int2:textHash int2:hashCode="7gY0Si0/MLGLLl" int2:id="ZFBgTzob">
      <int2:state int2:value="Rejected" int2:type="AugLoop_Text_Critique"/>
    </int2:textHash>
    <int2:bookmark int2:bookmarkName="_Int_1IquIkOG" int2:invalidationBookmarkName="" int2:hashCode="pSfcSulcSghirl" int2:id="btyZTRj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88679"/>
    <w:multiLevelType w:val="hybridMultilevel"/>
    <w:tmpl w:val="FFFFFFFF"/>
    <w:lvl w:ilvl="0" w:tplc="BBAE81BA">
      <w:start w:val="1"/>
      <w:numFmt w:val="lowerLetter"/>
      <w:lvlText w:val="%1."/>
      <w:lvlJc w:val="left"/>
      <w:pPr>
        <w:ind w:left="720" w:hanging="360"/>
      </w:pPr>
    </w:lvl>
    <w:lvl w:ilvl="1" w:tplc="61F2EB4E">
      <w:start w:val="1"/>
      <w:numFmt w:val="lowerLetter"/>
      <w:lvlText w:val="%2."/>
      <w:lvlJc w:val="left"/>
      <w:pPr>
        <w:ind w:left="1440" w:hanging="360"/>
      </w:pPr>
    </w:lvl>
    <w:lvl w:ilvl="2" w:tplc="B574CCCC">
      <w:start w:val="1"/>
      <w:numFmt w:val="lowerRoman"/>
      <w:lvlText w:val="%3."/>
      <w:lvlJc w:val="right"/>
      <w:pPr>
        <w:ind w:left="2160" w:hanging="180"/>
      </w:pPr>
    </w:lvl>
    <w:lvl w:ilvl="3" w:tplc="22F8073E">
      <w:start w:val="1"/>
      <w:numFmt w:val="decimal"/>
      <w:lvlText w:val="%4."/>
      <w:lvlJc w:val="left"/>
      <w:pPr>
        <w:ind w:left="2880" w:hanging="360"/>
      </w:pPr>
    </w:lvl>
    <w:lvl w:ilvl="4" w:tplc="3872D0AE">
      <w:start w:val="1"/>
      <w:numFmt w:val="lowerLetter"/>
      <w:lvlText w:val="%5."/>
      <w:lvlJc w:val="left"/>
      <w:pPr>
        <w:ind w:left="3600" w:hanging="360"/>
      </w:pPr>
    </w:lvl>
    <w:lvl w:ilvl="5" w:tplc="212CF2C6">
      <w:start w:val="1"/>
      <w:numFmt w:val="lowerRoman"/>
      <w:lvlText w:val="%6."/>
      <w:lvlJc w:val="right"/>
      <w:pPr>
        <w:ind w:left="4320" w:hanging="180"/>
      </w:pPr>
    </w:lvl>
    <w:lvl w:ilvl="6" w:tplc="237E0F40">
      <w:start w:val="1"/>
      <w:numFmt w:val="decimal"/>
      <w:lvlText w:val="%7."/>
      <w:lvlJc w:val="left"/>
      <w:pPr>
        <w:ind w:left="5040" w:hanging="360"/>
      </w:pPr>
    </w:lvl>
    <w:lvl w:ilvl="7" w:tplc="6868BB08">
      <w:start w:val="1"/>
      <w:numFmt w:val="lowerLetter"/>
      <w:lvlText w:val="%8."/>
      <w:lvlJc w:val="left"/>
      <w:pPr>
        <w:ind w:left="5760" w:hanging="360"/>
      </w:pPr>
    </w:lvl>
    <w:lvl w:ilvl="8" w:tplc="B276F7B8">
      <w:start w:val="1"/>
      <w:numFmt w:val="lowerRoman"/>
      <w:lvlText w:val="%9."/>
      <w:lvlJc w:val="right"/>
      <w:pPr>
        <w:ind w:left="6480" w:hanging="180"/>
      </w:pPr>
    </w:lvl>
  </w:abstractNum>
  <w:abstractNum w:abstractNumId="1" w15:restartNumberingAfterBreak="0">
    <w:nsid w:val="2DACF4B1"/>
    <w:multiLevelType w:val="hybridMultilevel"/>
    <w:tmpl w:val="FFFFFFFF"/>
    <w:lvl w:ilvl="0" w:tplc="912E10BE">
      <w:start w:val="1"/>
      <w:numFmt w:val="bullet"/>
      <w:lvlText w:val="-"/>
      <w:lvlJc w:val="left"/>
      <w:pPr>
        <w:ind w:left="720" w:hanging="360"/>
      </w:pPr>
      <w:rPr>
        <w:rFonts w:hint="default" w:ascii="Aptos" w:hAnsi="Aptos"/>
      </w:rPr>
    </w:lvl>
    <w:lvl w:ilvl="1" w:tplc="8894341C">
      <w:start w:val="1"/>
      <w:numFmt w:val="bullet"/>
      <w:lvlText w:val="o"/>
      <w:lvlJc w:val="left"/>
      <w:pPr>
        <w:ind w:left="1440" w:hanging="360"/>
      </w:pPr>
      <w:rPr>
        <w:rFonts w:hint="default" w:ascii="Courier New" w:hAnsi="Courier New"/>
      </w:rPr>
    </w:lvl>
    <w:lvl w:ilvl="2" w:tplc="9DDC6C7E">
      <w:start w:val="1"/>
      <w:numFmt w:val="bullet"/>
      <w:lvlText w:val=""/>
      <w:lvlJc w:val="left"/>
      <w:pPr>
        <w:ind w:left="2160" w:hanging="360"/>
      </w:pPr>
      <w:rPr>
        <w:rFonts w:hint="default" w:ascii="Wingdings" w:hAnsi="Wingdings"/>
      </w:rPr>
    </w:lvl>
    <w:lvl w:ilvl="3" w:tplc="9462FC24">
      <w:start w:val="1"/>
      <w:numFmt w:val="bullet"/>
      <w:lvlText w:val=""/>
      <w:lvlJc w:val="left"/>
      <w:pPr>
        <w:ind w:left="2880" w:hanging="360"/>
      </w:pPr>
      <w:rPr>
        <w:rFonts w:hint="default" w:ascii="Symbol" w:hAnsi="Symbol"/>
      </w:rPr>
    </w:lvl>
    <w:lvl w:ilvl="4" w:tplc="BDEC816E">
      <w:start w:val="1"/>
      <w:numFmt w:val="bullet"/>
      <w:lvlText w:val="o"/>
      <w:lvlJc w:val="left"/>
      <w:pPr>
        <w:ind w:left="3600" w:hanging="360"/>
      </w:pPr>
      <w:rPr>
        <w:rFonts w:hint="default" w:ascii="Courier New" w:hAnsi="Courier New"/>
      </w:rPr>
    </w:lvl>
    <w:lvl w:ilvl="5" w:tplc="016619AC">
      <w:start w:val="1"/>
      <w:numFmt w:val="bullet"/>
      <w:lvlText w:val=""/>
      <w:lvlJc w:val="left"/>
      <w:pPr>
        <w:ind w:left="4320" w:hanging="360"/>
      </w:pPr>
      <w:rPr>
        <w:rFonts w:hint="default" w:ascii="Wingdings" w:hAnsi="Wingdings"/>
      </w:rPr>
    </w:lvl>
    <w:lvl w:ilvl="6" w:tplc="5796AF66">
      <w:start w:val="1"/>
      <w:numFmt w:val="bullet"/>
      <w:lvlText w:val=""/>
      <w:lvlJc w:val="left"/>
      <w:pPr>
        <w:ind w:left="5040" w:hanging="360"/>
      </w:pPr>
      <w:rPr>
        <w:rFonts w:hint="default" w:ascii="Symbol" w:hAnsi="Symbol"/>
      </w:rPr>
    </w:lvl>
    <w:lvl w:ilvl="7" w:tplc="54DE1868">
      <w:start w:val="1"/>
      <w:numFmt w:val="bullet"/>
      <w:lvlText w:val="o"/>
      <w:lvlJc w:val="left"/>
      <w:pPr>
        <w:ind w:left="5760" w:hanging="360"/>
      </w:pPr>
      <w:rPr>
        <w:rFonts w:hint="default" w:ascii="Courier New" w:hAnsi="Courier New"/>
      </w:rPr>
    </w:lvl>
    <w:lvl w:ilvl="8" w:tplc="CCAED322">
      <w:start w:val="1"/>
      <w:numFmt w:val="bullet"/>
      <w:lvlText w:val=""/>
      <w:lvlJc w:val="left"/>
      <w:pPr>
        <w:ind w:left="6480" w:hanging="360"/>
      </w:pPr>
      <w:rPr>
        <w:rFonts w:hint="default" w:ascii="Wingdings" w:hAnsi="Wingdings"/>
      </w:rPr>
    </w:lvl>
  </w:abstractNum>
  <w:abstractNum w:abstractNumId="2" w15:restartNumberingAfterBreak="0">
    <w:nsid w:val="332590E0"/>
    <w:multiLevelType w:val="hybridMultilevel"/>
    <w:tmpl w:val="FFFFFFFF"/>
    <w:lvl w:ilvl="0" w:tplc="5CFA70B8">
      <w:start w:val="1"/>
      <w:numFmt w:val="decimal"/>
      <w:lvlText w:val="%1."/>
      <w:lvlJc w:val="left"/>
      <w:pPr>
        <w:ind w:left="720" w:hanging="360"/>
      </w:pPr>
    </w:lvl>
    <w:lvl w:ilvl="1" w:tplc="B0E6F37A">
      <w:start w:val="1"/>
      <w:numFmt w:val="lowerLetter"/>
      <w:lvlText w:val="%2."/>
      <w:lvlJc w:val="left"/>
      <w:pPr>
        <w:ind w:left="1440" w:hanging="360"/>
      </w:pPr>
    </w:lvl>
    <w:lvl w:ilvl="2" w:tplc="23B0817C">
      <w:start w:val="1"/>
      <w:numFmt w:val="lowerRoman"/>
      <w:lvlText w:val="%3."/>
      <w:lvlJc w:val="right"/>
      <w:pPr>
        <w:ind w:left="2160" w:hanging="180"/>
      </w:pPr>
    </w:lvl>
    <w:lvl w:ilvl="3" w:tplc="17463562">
      <w:start w:val="1"/>
      <w:numFmt w:val="decimal"/>
      <w:lvlText w:val="%4."/>
      <w:lvlJc w:val="left"/>
      <w:pPr>
        <w:ind w:left="2880" w:hanging="360"/>
      </w:pPr>
    </w:lvl>
    <w:lvl w:ilvl="4" w:tplc="649298E4">
      <w:start w:val="1"/>
      <w:numFmt w:val="lowerLetter"/>
      <w:lvlText w:val="%5."/>
      <w:lvlJc w:val="left"/>
      <w:pPr>
        <w:ind w:left="3600" w:hanging="360"/>
      </w:pPr>
    </w:lvl>
    <w:lvl w:ilvl="5" w:tplc="D66ED3D8">
      <w:start w:val="1"/>
      <w:numFmt w:val="lowerRoman"/>
      <w:lvlText w:val="%6."/>
      <w:lvlJc w:val="right"/>
      <w:pPr>
        <w:ind w:left="4320" w:hanging="180"/>
      </w:pPr>
    </w:lvl>
    <w:lvl w:ilvl="6" w:tplc="AB6CCC0A">
      <w:start w:val="1"/>
      <w:numFmt w:val="decimal"/>
      <w:lvlText w:val="%7."/>
      <w:lvlJc w:val="left"/>
      <w:pPr>
        <w:ind w:left="5040" w:hanging="360"/>
      </w:pPr>
    </w:lvl>
    <w:lvl w:ilvl="7" w:tplc="5238AA72">
      <w:start w:val="1"/>
      <w:numFmt w:val="lowerLetter"/>
      <w:lvlText w:val="%8."/>
      <w:lvlJc w:val="left"/>
      <w:pPr>
        <w:ind w:left="5760" w:hanging="360"/>
      </w:pPr>
    </w:lvl>
    <w:lvl w:ilvl="8" w:tplc="4C5CBAAC">
      <w:start w:val="1"/>
      <w:numFmt w:val="lowerRoman"/>
      <w:lvlText w:val="%9."/>
      <w:lvlJc w:val="right"/>
      <w:pPr>
        <w:ind w:left="6480" w:hanging="180"/>
      </w:pPr>
    </w:lvl>
  </w:abstractNum>
  <w:abstractNum w:abstractNumId="3" w15:restartNumberingAfterBreak="0">
    <w:nsid w:val="3BDCADD8"/>
    <w:multiLevelType w:val="hybridMultilevel"/>
    <w:tmpl w:val="A6243730"/>
    <w:lvl w:ilvl="0" w:tplc="BEFE8D2E">
      <w:start w:val="1"/>
      <w:numFmt w:val="decimal"/>
      <w:lvlText w:val="%1."/>
      <w:lvlJc w:val="left"/>
      <w:pPr>
        <w:ind w:left="720" w:hanging="360"/>
      </w:pPr>
    </w:lvl>
    <w:lvl w:ilvl="1" w:tplc="B1E42042">
      <w:start w:val="1"/>
      <w:numFmt w:val="lowerLetter"/>
      <w:lvlText w:val="%2."/>
      <w:lvlJc w:val="left"/>
      <w:pPr>
        <w:ind w:left="1440" w:hanging="360"/>
      </w:pPr>
    </w:lvl>
    <w:lvl w:ilvl="2" w:tplc="FBB04EDA">
      <w:start w:val="1"/>
      <w:numFmt w:val="lowerRoman"/>
      <w:lvlText w:val="%3."/>
      <w:lvlJc w:val="right"/>
      <w:pPr>
        <w:ind w:left="2160" w:hanging="180"/>
      </w:pPr>
    </w:lvl>
    <w:lvl w:ilvl="3" w:tplc="65A25EF2">
      <w:start w:val="1"/>
      <w:numFmt w:val="decimal"/>
      <w:lvlText w:val="%4."/>
      <w:lvlJc w:val="left"/>
      <w:pPr>
        <w:ind w:left="2880" w:hanging="360"/>
      </w:pPr>
    </w:lvl>
    <w:lvl w:ilvl="4" w:tplc="F6E410C6">
      <w:start w:val="1"/>
      <w:numFmt w:val="lowerLetter"/>
      <w:lvlText w:val="%5."/>
      <w:lvlJc w:val="left"/>
      <w:pPr>
        <w:ind w:left="3600" w:hanging="360"/>
      </w:pPr>
    </w:lvl>
    <w:lvl w:ilvl="5" w:tplc="FB324826">
      <w:start w:val="1"/>
      <w:numFmt w:val="lowerRoman"/>
      <w:lvlText w:val="%6."/>
      <w:lvlJc w:val="right"/>
      <w:pPr>
        <w:ind w:left="4320" w:hanging="180"/>
      </w:pPr>
    </w:lvl>
    <w:lvl w:ilvl="6" w:tplc="2E62D72C">
      <w:start w:val="1"/>
      <w:numFmt w:val="decimal"/>
      <w:lvlText w:val="%7."/>
      <w:lvlJc w:val="left"/>
      <w:pPr>
        <w:ind w:left="5040" w:hanging="360"/>
      </w:pPr>
    </w:lvl>
    <w:lvl w:ilvl="7" w:tplc="68FE3B30">
      <w:start w:val="1"/>
      <w:numFmt w:val="lowerLetter"/>
      <w:lvlText w:val="%8."/>
      <w:lvlJc w:val="left"/>
      <w:pPr>
        <w:ind w:left="5760" w:hanging="360"/>
      </w:pPr>
    </w:lvl>
    <w:lvl w:ilvl="8" w:tplc="187EFB9A">
      <w:start w:val="1"/>
      <w:numFmt w:val="lowerRoman"/>
      <w:lvlText w:val="%9."/>
      <w:lvlJc w:val="right"/>
      <w:pPr>
        <w:ind w:left="6480" w:hanging="180"/>
      </w:pPr>
    </w:lvl>
  </w:abstractNum>
  <w:abstractNum w:abstractNumId="4" w15:restartNumberingAfterBreak="0">
    <w:nsid w:val="40855077"/>
    <w:multiLevelType w:val="hybridMultilevel"/>
    <w:tmpl w:val="FFFFFFFF"/>
    <w:lvl w:ilvl="0" w:tplc="35322076">
      <w:start w:val="1"/>
      <w:numFmt w:val="bullet"/>
      <w:lvlText w:val="-"/>
      <w:lvlJc w:val="left"/>
      <w:pPr>
        <w:ind w:left="720" w:hanging="360"/>
      </w:pPr>
      <w:rPr>
        <w:rFonts w:hint="default" w:ascii="Aptos" w:hAnsi="Aptos"/>
      </w:rPr>
    </w:lvl>
    <w:lvl w:ilvl="1" w:tplc="C024BB58">
      <w:start w:val="1"/>
      <w:numFmt w:val="bullet"/>
      <w:lvlText w:val="o"/>
      <w:lvlJc w:val="left"/>
      <w:pPr>
        <w:ind w:left="1440" w:hanging="360"/>
      </w:pPr>
      <w:rPr>
        <w:rFonts w:hint="default" w:ascii="Courier New" w:hAnsi="Courier New"/>
      </w:rPr>
    </w:lvl>
    <w:lvl w:ilvl="2" w:tplc="BF641770">
      <w:start w:val="1"/>
      <w:numFmt w:val="bullet"/>
      <w:lvlText w:val=""/>
      <w:lvlJc w:val="left"/>
      <w:pPr>
        <w:ind w:left="2160" w:hanging="360"/>
      </w:pPr>
      <w:rPr>
        <w:rFonts w:hint="default" w:ascii="Wingdings" w:hAnsi="Wingdings"/>
      </w:rPr>
    </w:lvl>
    <w:lvl w:ilvl="3" w:tplc="A5F659B8">
      <w:start w:val="1"/>
      <w:numFmt w:val="bullet"/>
      <w:lvlText w:val=""/>
      <w:lvlJc w:val="left"/>
      <w:pPr>
        <w:ind w:left="2880" w:hanging="360"/>
      </w:pPr>
      <w:rPr>
        <w:rFonts w:hint="default" w:ascii="Symbol" w:hAnsi="Symbol"/>
      </w:rPr>
    </w:lvl>
    <w:lvl w:ilvl="4" w:tplc="3A00A1EA">
      <w:start w:val="1"/>
      <w:numFmt w:val="bullet"/>
      <w:lvlText w:val="o"/>
      <w:lvlJc w:val="left"/>
      <w:pPr>
        <w:ind w:left="3600" w:hanging="360"/>
      </w:pPr>
      <w:rPr>
        <w:rFonts w:hint="default" w:ascii="Courier New" w:hAnsi="Courier New"/>
      </w:rPr>
    </w:lvl>
    <w:lvl w:ilvl="5" w:tplc="30E8C08C">
      <w:start w:val="1"/>
      <w:numFmt w:val="bullet"/>
      <w:lvlText w:val=""/>
      <w:lvlJc w:val="left"/>
      <w:pPr>
        <w:ind w:left="4320" w:hanging="360"/>
      </w:pPr>
      <w:rPr>
        <w:rFonts w:hint="default" w:ascii="Wingdings" w:hAnsi="Wingdings"/>
      </w:rPr>
    </w:lvl>
    <w:lvl w:ilvl="6" w:tplc="447CA416">
      <w:start w:val="1"/>
      <w:numFmt w:val="bullet"/>
      <w:lvlText w:val=""/>
      <w:lvlJc w:val="left"/>
      <w:pPr>
        <w:ind w:left="5040" w:hanging="360"/>
      </w:pPr>
      <w:rPr>
        <w:rFonts w:hint="default" w:ascii="Symbol" w:hAnsi="Symbol"/>
      </w:rPr>
    </w:lvl>
    <w:lvl w:ilvl="7" w:tplc="8C4E0B26">
      <w:start w:val="1"/>
      <w:numFmt w:val="bullet"/>
      <w:lvlText w:val="o"/>
      <w:lvlJc w:val="left"/>
      <w:pPr>
        <w:ind w:left="5760" w:hanging="360"/>
      </w:pPr>
      <w:rPr>
        <w:rFonts w:hint="default" w:ascii="Courier New" w:hAnsi="Courier New"/>
      </w:rPr>
    </w:lvl>
    <w:lvl w:ilvl="8" w:tplc="EC0A042E">
      <w:start w:val="1"/>
      <w:numFmt w:val="bullet"/>
      <w:lvlText w:val=""/>
      <w:lvlJc w:val="left"/>
      <w:pPr>
        <w:ind w:left="6480" w:hanging="360"/>
      </w:pPr>
      <w:rPr>
        <w:rFonts w:hint="default" w:ascii="Wingdings" w:hAnsi="Wingdings"/>
      </w:rPr>
    </w:lvl>
  </w:abstractNum>
  <w:abstractNum w:abstractNumId="5" w15:restartNumberingAfterBreak="0">
    <w:nsid w:val="4E69E540"/>
    <w:multiLevelType w:val="hybridMultilevel"/>
    <w:tmpl w:val="FFFFFFFF"/>
    <w:lvl w:ilvl="0" w:tplc="414A397E">
      <w:start w:val="1"/>
      <w:numFmt w:val="lowerLetter"/>
      <w:lvlText w:val="%1."/>
      <w:lvlJc w:val="left"/>
      <w:pPr>
        <w:ind w:left="720" w:hanging="360"/>
      </w:pPr>
    </w:lvl>
    <w:lvl w:ilvl="1" w:tplc="2618A870">
      <w:start w:val="1"/>
      <w:numFmt w:val="lowerLetter"/>
      <w:lvlText w:val="%2."/>
      <w:lvlJc w:val="left"/>
      <w:pPr>
        <w:ind w:left="1440" w:hanging="360"/>
      </w:pPr>
    </w:lvl>
    <w:lvl w:ilvl="2" w:tplc="5BF080BE">
      <w:start w:val="1"/>
      <w:numFmt w:val="lowerRoman"/>
      <w:lvlText w:val="%3."/>
      <w:lvlJc w:val="right"/>
      <w:pPr>
        <w:ind w:left="2160" w:hanging="180"/>
      </w:pPr>
    </w:lvl>
    <w:lvl w:ilvl="3" w:tplc="6E6A365C">
      <w:start w:val="1"/>
      <w:numFmt w:val="decimal"/>
      <w:lvlText w:val="%4."/>
      <w:lvlJc w:val="left"/>
      <w:pPr>
        <w:ind w:left="2880" w:hanging="360"/>
      </w:pPr>
    </w:lvl>
    <w:lvl w:ilvl="4" w:tplc="C82492F4">
      <w:start w:val="1"/>
      <w:numFmt w:val="lowerLetter"/>
      <w:lvlText w:val="%5."/>
      <w:lvlJc w:val="left"/>
      <w:pPr>
        <w:ind w:left="3600" w:hanging="360"/>
      </w:pPr>
    </w:lvl>
    <w:lvl w:ilvl="5" w:tplc="3B48C1F4">
      <w:start w:val="1"/>
      <w:numFmt w:val="lowerRoman"/>
      <w:lvlText w:val="%6."/>
      <w:lvlJc w:val="right"/>
      <w:pPr>
        <w:ind w:left="4320" w:hanging="180"/>
      </w:pPr>
    </w:lvl>
    <w:lvl w:ilvl="6" w:tplc="2EE0CB20">
      <w:start w:val="1"/>
      <w:numFmt w:val="decimal"/>
      <w:lvlText w:val="%7."/>
      <w:lvlJc w:val="left"/>
      <w:pPr>
        <w:ind w:left="5040" w:hanging="360"/>
      </w:pPr>
    </w:lvl>
    <w:lvl w:ilvl="7" w:tplc="27D6C936">
      <w:start w:val="1"/>
      <w:numFmt w:val="lowerLetter"/>
      <w:lvlText w:val="%8."/>
      <w:lvlJc w:val="left"/>
      <w:pPr>
        <w:ind w:left="5760" w:hanging="360"/>
      </w:pPr>
    </w:lvl>
    <w:lvl w:ilvl="8" w:tplc="A7C6DF34">
      <w:start w:val="1"/>
      <w:numFmt w:val="lowerRoman"/>
      <w:lvlText w:val="%9."/>
      <w:lvlJc w:val="right"/>
      <w:pPr>
        <w:ind w:left="6480" w:hanging="180"/>
      </w:pPr>
    </w:lvl>
  </w:abstractNum>
  <w:abstractNum w:abstractNumId="6" w15:restartNumberingAfterBreak="0">
    <w:nsid w:val="54FBA80B"/>
    <w:multiLevelType w:val="hybridMultilevel"/>
    <w:tmpl w:val="FFFFFFFF"/>
    <w:lvl w:ilvl="0" w:tplc="190A14BE">
      <w:start w:val="1"/>
      <w:numFmt w:val="decimal"/>
      <w:lvlText w:val="%1."/>
      <w:lvlJc w:val="left"/>
      <w:pPr>
        <w:ind w:left="720" w:hanging="360"/>
      </w:pPr>
    </w:lvl>
    <w:lvl w:ilvl="1" w:tplc="274C17FE">
      <w:start w:val="1"/>
      <w:numFmt w:val="lowerLetter"/>
      <w:lvlText w:val="%2."/>
      <w:lvlJc w:val="left"/>
      <w:pPr>
        <w:ind w:left="1440" w:hanging="360"/>
      </w:pPr>
    </w:lvl>
    <w:lvl w:ilvl="2" w:tplc="AE3CB3CE">
      <w:start w:val="1"/>
      <w:numFmt w:val="lowerRoman"/>
      <w:lvlText w:val="%3."/>
      <w:lvlJc w:val="right"/>
      <w:pPr>
        <w:ind w:left="2160" w:hanging="180"/>
      </w:pPr>
    </w:lvl>
    <w:lvl w:ilvl="3" w:tplc="8280E2DE">
      <w:start w:val="1"/>
      <w:numFmt w:val="decimal"/>
      <w:lvlText w:val="%4."/>
      <w:lvlJc w:val="left"/>
      <w:pPr>
        <w:ind w:left="2880" w:hanging="360"/>
      </w:pPr>
    </w:lvl>
    <w:lvl w:ilvl="4" w:tplc="FB34BAEA">
      <w:start w:val="1"/>
      <w:numFmt w:val="lowerLetter"/>
      <w:lvlText w:val="%5."/>
      <w:lvlJc w:val="left"/>
      <w:pPr>
        <w:ind w:left="3600" w:hanging="360"/>
      </w:pPr>
    </w:lvl>
    <w:lvl w:ilvl="5" w:tplc="58763152">
      <w:start w:val="1"/>
      <w:numFmt w:val="lowerRoman"/>
      <w:lvlText w:val="%6."/>
      <w:lvlJc w:val="right"/>
      <w:pPr>
        <w:ind w:left="4320" w:hanging="180"/>
      </w:pPr>
    </w:lvl>
    <w:lvl w:ilvl="6" w:tplc="87A07C0E">
      <w:start w:val="1"/>
      <w:numFmt w:val="decimal"/>
      <w:lvlText w:val="%7."/>
      <w:lvlJc w:val="left"/>
      <w:pPr>
        <w:ind w:left="5040" w:hanging="360"/>
      </w:pPr>
    </w:lvl>
    <w:lvl w:ilvl="7" w:tplc="C46A8ADE">
      <w:start w:val="1"/>
      <w:numFmt w:val="lowerLetter"/>
      <w:lvlText w:val="%8."/>
      <w:lvlJc w:val="left"/>
      <w:pPr>
        <w:ind w:left="5760" w:hanging="360"/>
      </w:pPr>
    </w:lvl>
    <w:lvl w:ilvl="8" w:tplc="D8B07BF4">
      <w:start w:val="1"/>
      <w:numFmt w:val="lowerRoman"/>
      <w:lvlText w:val="%9."/>
      <w:lvlJc w:val="right"/>
      <w:pPr>
        <w:ind w:left="6480" w:hanging="180"/>
      </w:pPr>
    </w:lvl>
  </w:abstractNum>
  <w:abstractNum w:abstractNumId="7" w15:restartNumberingAfterBreak="0">
    <w:nsid w:val="555AA7B1"/>
    <w:multiLevelType w:val="hybridMultilevel"/>
    <w:tmpl w:val="FFFFFFFF"/>
    <w:lvl w:ilvl="0" w:tplc="F09048B8">
      <w:start w:val="1"/>
      <w:numFmt w:val="decimal"/>
      <w:lvlText w:val="%1."/>
      <w:lvlJc w:val="left"/>
      <w:pPr>
        <w:ind w:left="720" w:hanging="360"/>
      </w:pPr>
    </w:lvl>
    <w:lvl w:ilvl="1" w:tplc="48821246">
      <w:start w:val="1"/>
      <w:numFmt w:val="lowerLetter"/>
      <w:lvlText w:val="%2."/>
      <w:lvlJc w:val="left"/>
      <w:pPr>
        <w:ind w:left="1440" w:hanging="360"/>
      </w:pPr>
    </w:lvl>
    <w:lvl w:ilvl="2" w:tplc="6D942CFA">
      <w:start w:val="1"/>
      <w:numFmt w:val="lowerRoman"/>
      <w:lvlText w:val="%3."/>
      <w:lvlJc w:val="right"/>
      <w:pPr>
        <w:ind w:left="2160" w:hanging="180"/>
      </w:pPr>
    </w:lvl>
    <w:lvl w:ilvl="3" w:tplc="DB80609A">
      <w:start w:val="1"/>
      <w:numFmt w:val="decimal"/>
      <w:lvlText w:val="%4."/>
      <w:lvlJc w:val="left"/>
      <w:pPr>
        <w:ind w:left="2880" w:hanging="360"/>
      </w:pPr>
    </w:lvl>
    <w:lvl w:ilvl="4" w:tplc="68BC5010">
      <w:start w:val="1"/>
      <w:numFmt w:val="lowerLetter"/>
      <w:lvlText w:val="%5."/>
      <w:lvlJc w:val="left"/>
      <w:pPr>
        <w:ind w:left="3600" w:hanging="360"/>
      </w:pPr>
    </w:lvl>
    <w:lvl w:ilvl="5" w:tplc="EF5AE1A6">
      <w:start w:val="1"/>
      <w:numFmt w:val="lowerRoman"/>
      <w:lvlText w:val="%6."/>
      <w:lvlJc w:val="right"/>
      <w:pPr>
        <w:ind w:left="4320" w:hanging="180"/>
      </w:pPr>
    </w:lvl>
    <w:lvl w:ilvl="6" w:tplc="208262B2">
      <w:start w:val="1"/>
      <w:numFmt w:val="decimal"/>
      <w:lvlText w:val="%7."/>
      <w:lvlJc w:val="left"/>
      <w:pPr>
        <w:ind w:left="5040" w:hanging="360"/>
      </w:pPr>
    </w:lvl>
    <w:lvl w:ilvl="7" w:tplc="E63669E2">
      <w:start w:val="1"/>
      <w:numFmt w:val="lowerLetter"/>
      <w:lvlText w:val="%8."/>
      <w:lvlJc w:val="left"/>
      <w:pPr>
        <w:ind w:left="5760" w:hanging="360"/>
      </w:pPr>
    </w:lvl>
    <w:lvl w:ilvl="8" w:tplc="751E6262">
      <w:start w:val="1"/>
      <w:numFmt w:val="lowerRoman"/>
      <w:lvlText w:val="%9."/>
      <w:lvlJc w:val="right"/>
      <w:pPr>
        <w:ind w:left="6480" w:hanging="180"/>
      </w:pPr>
    </w:lvl>
  </w:abstractNum>
  <w:abstractNum w:abstractNumId="8" w15:restartNumberingAfterBreak="0">
    <w:nsid w:val="615B85A3"/>
    <w:multiLevelType w:val="hybridMultilevel"/>
    <w:tmpl w:val="FFFFFFFF"/>
    <w:lvl w:ilvl="0" w:tplc="3FD670FC">
      <w:start w:val="1"/>
      <w:numFmt w:val="decimal"/>
      <w:lvlText w:val="%1."/>
      <w:lvlJc w:val="left"/>
      <w:pPr>
        <w:ind w:left="720" w:hanging="360"/>
      </w:pPr>
    </w:lvl>
    <w:lvl w:ilvl="1" w:tplc="F286C3A8">
      <w:start w:val="1"/>
      <w:numFmt w:val="lowerLetter"/>
      <w:lvlText w:val="%2."/>
      <w:lvlJc w:val="left"/>
      <w:pPr>
        <w:ind w:left="1440" w:hanging="360"/>
      </w:pPr>
    </w:lvl>
    <w:lvl w:ilvl="2" w:tplc="9EF8106E">
      <w:start w:val="1"/>
      <w:numFmt w:val="lowerRoman"/>
      <w:lvlText w:val="%3."/>
      <w:lvlJc w:val="right"/>
      <w:pPr>
        <w:ind w:left="2160" w:hanging="180"/>
      </w:pPr>
    </w:lvl>
    <w:lvl w:ilvl="3" w:tplc="D068D42A">
      <w:start w:val="1"/>
      <w:numFmt w:val="decimal"/>
      <w:lvlText w:val="%4."/>
      <w:lvlJc w:val="left"/>
      <w:pPr>
        <w:ind w:left="2880" w:hanging="360"/>
      </w:pPr>
    </w:lvl>
    <w:lvl w:ilvl="4" w:tplc="C88E9CC6">
      <w:start w:val="1"/>
      <w:numFmt w:val="lowerLetter"/>
      <w:lvlText w:val="%5."/>
      <w:lvlJc w:val="left"/>
      <w:pPr>
        <w:ind w:left="3600" w:hanging="360"/>
      </w:pPr>
    </w:lvl>
    <w:lvl w:ilvl="5" w:tplc="BFC2E6D8">
      <w:start w:val="1"/>
      <w:numFmt w:val="lowerRoman"/>
      <w:lvlText w:val="%6."/>
      <w:lvlJc w:val="right"/>
      <w:pPr>
        <w:ind w:left="4320" w:hanging="180"/>
      </w:pPr>
    </w:lvl>
    <w:lvl w:ilvl="6" w:tplc="749CF3AE">
      <w:start w:val="1"/>
      <w:numFmt w:val="decimal"/>
      <w:lvlText w:val="%7."/>
      <w:lvlJc w:val="left"/>
      <w:pPr>
        <w:ind w:left="5040" w:hanging="360"/>
      </w:pPr>
    </w:lvl>
    <w:lvl w:ilvl="7" w:tplc="E9004BB4">
      <w:start w:val="1"/>
      <w:numFmt w:val="lowerLetter"/>
      <w:lvlText w:val="%8."/>
      <w:lvlJc w:val="left"/>
      <w:pPr>
        <w:ind w:left="5760" w:hanging="360"/>
      </w:pPr>
    </w:lvl>
    <w:lvl w:ilvl="8" w:tplc="CB0C222A">
      <w:start w:val="1"/>
      <w:numFmt w:val="lowerRoman"/>
      <w:lvlText w:val="%9."/>
      <w:lvlJc w:val="right"/>
      <w:pPr>
        <w:ind w:left="6480" w:hanging="180"/>
      </w:pPr>
    </w:lvl>
  </w:abstractNum>
  <w:abstractNum w:abstractNumId="9" w15:restartNumberingAfterBreak="0">
    <w:nsid w:val="738CCD36"/>
    <w:multiLevelType w:val="hybridMultilevel"/>
    <w:tmpl w:val="FFFFFFFF"/>
    <w:lvl w:ilvl="0" w:tplc="5F303E34">
      <w:start w:val="1"/>
      <w:numFmt w:val="decimal"/>
      <w:lvlText w:val="%1."/>
      <w:lvlJc w:val="left"/>
      <w:pPr>
        <w:ind w:left="720" w:hanging="360"/>
      </w:pPr>
    </w:lvl>
    <w:lvl w:ilvl="1" w:tplc="BEDEE43E">
      <w:start w:val="1"/>
      <w:numFmt w:val="lowerLetter"/>
      <w:lvlText w:val="%2."/>
      <w:lvlJc w:val="left"/>
      <w:pPr>
        <w:ind w:left="1440" w:hanging="360"/>
      </w:pPr>
    </w:lvl>
    <w:lvl w:ilvl="2" w:tplc="DF2E831E">
      <w:start w:val="1"/>
      <w:numFmt w:val="lowerRoman"/>
      <w:lvlText w:val="%3."/>
      <w:lvlJc w:val="right"/>
      <w:pPr>
        <w:ind w:left="2160" w:hanging="180"/>
      </w:pPr>
    </w:lvl>
    <w:lvl w:ilvl="3" w:tplc="B04859D0">
      <w:start w:val="1"/>
      <w:numFmt w:val="decimal"/>
      <w:lvlText w:val="%4."/>
      <w:lvlJc w:val="left"/>
      <w:pPr>
        <w:ind w:left="2880" w:hanging="360"/>
      </w:pPr>
    </w:lvl>
    <w:lvl w:ilvl="4" w:tplc="F8D22C2E">
      <w:start w:val="1"/>
      <w:numFmt w:val="lowerLetter"/>
      <w:lvlText w:val="%5."/>
      <w:lvlJc w:val="left"/>
      <w:pPr>
        <w:ind w:left="3600" w:hanging="360"/>
      </w:pPr>
    </w:lvl>
    <w:lvl w:ilvl="5" w:tplc="579C8156">
      <w:start w:val="1"/>
      <w:numFmt w:val="lowerRoman"/>
      <w:lvlText w:val="%6."/>
      <w:lvlJc w:val="right"/>
      <w:pPr>
        <w:ind w:left="4320" w:hanging="180"/>
      </w:pPr>
    </w:lvl>
    <w:lvl w:ilvl="6" w:tplc="631CBF88">
      <w:start w:val="1"/>
      <w:numFmt w:val="decimal"/>
      <w:lvlText w:val="%7."/>
      <w:lvlJc w:val="left"/>
      <w:pPr>
        <w:ind w:left="5040" w:hanging="360"/>
      </w:pPr>
    </w:lvl>
    <w:lvl w:ilvl="7" w:tplc="3ED6F150">
      <w:start w:val="1"/>
      <w:numFmt w:val="lowerLetter"/>
      <w:lvlText w:val="%8."/>
      <w:lvlJc w:val="left"/>
      <w:pPr>
        <w:ind w:left="5760" w:hanging="360"/>
      </w:pPr>
    </w:lvl>
    <w:lvl w:ilvl="8" w:tplc="472CCD66">
      <w:start w:val="1"/>
      <w:numFmt w:val="lowerRoman"/>
      <w:lvlText w:val="%9."/>
      <w:lvlJc w:val="right"/>
      <w:pPr>
        <w:ind w:left="6480" w:hanging="180"/>
      </w:pPr>
    </w:lvl>
  </w:abstractNum>
  <w:abstractNum w:abstractNumId="10" w15:restartNumberingAfterBreak="0">
    <w:nsid w:val="76873B8A"/>
    <w:multiLevelType w:val="hybridMultilevel"/>
    <w:tmpl w:val="FFFFFFFF"/>
    <w:lvl w:ilvl="0" w:tplc="381C11C6">
      <w:start w:val="1"/>
      <w:numFmt w:val="lowerRoman"/>
      <w:lvlText w:val="%1."/>
      <w:lvlJc w:val="right"/>
      <w:pPr>
        <w:ind w:left="720" w:hanging="360"/>
      </w:pPr>
    </w:lvl>
    <w:lvl w:ilvl="1" w:tplc="16AE7F84">
      <w:start w:val="1"/>
      <w:numFmt w:val="lowerLetter"/>
      <w:lvlText w:val="%2."/>
      <w:lvlJc w:val="left"/>
      <w:pPr>
        <w:ind w:left="1440" w:hanging="360"/>
      </w:pPr>
    </w:lvl>
    <w:lvl w:ilvl="2" w:tplc="4F04A0C0">
      <w:start w:val="1"/>
      <w:numFmt w:val="lowerRoman"/>
      <w:lvlText w:val="%3."/>
      <w:lvlJc w:val="right"/>
      <w:pPr>
        <w:ind w:left="2160" w:hanging="180"/>
      </w:pPr>
    </w:lvl>
    <w:lvl w:ilvl="3" w:tplc="4DF403EE">
      <w:start w:val="1"/>
      <w:numFmt w:val="decimal"/>
      <w:lvlText w:val="%4."/>
      <w:lvlJc w:val="left"/>
      <w:pPr>
        <w:ind w:left="2880" w:hanging="360"/>
      </w:pPr>
    </w:lvl>
    <w:lvl w:ilvl="4" w:tplc="32B4A016">
      <w:start w:val="1"/>
      <w:numFmt w:val="lowerLetter"/>
      <w:lvlText w:val="%5."/>
      <w:lvlJc w:val="left"/>
      <w:pPr>
        <w:ind w:left="3600" w:hanging="360"/>
      </w:pPr>
    </w:lvl>
    <w:lvl w:ilvl="5" w:tplc="146AA298">
      <w:start w:val="1"/>
      <w:numFmt w:val="lowerRoman"/>
      <w:lvlText w:val="%6."/>
      <w:lvlJc w:val="right"/>
      <w:pPr>
        <w:ind w:left="4320" w:hanging="180"/>
      </w:pPr>
    </w:lvl>
    <w:lvl w:ilvl="6" w:tplc="3162F580">
      <w:start w:val="1"/>
      <w:numFmt w:val="decimal"/>
      <w:lvlText w:val="%7."/>
      <w:lvlJc w:val="left"/>
      <w:pPr>
        <w:ind w:left="5040" w:hanging="360"/>
      </w:pPr>
    </w:lvl>
    <w:lvl w:ilvl="7" w:tplc="C284B290">
      <w:start w:val="1"/>
      <w:numFmt w:val="lowerLetter"/>
      <w:lvlText w:val="%8."/>
      <w:lvlJc w:val="left"/>
      <w:pPr>
        <w:ind w:left="5760" w:hanging="360"/>
      </w:pPr>
    </w:lvl>
    <w:lvl w:ilvl="8" w:tplc="CD6428A6">
      <w:start w:val="1"/>
      <w:numFmt w:val="lowerRoman"/>
      <w:lvlText w:val="%9."/>
      <w:lvlJc w:val="right"/>
      <w:pPr>
        <w:ind w:left="6480" w:hanging="180"/>
      </w:pPr>
    </w:lvl>
  </w:abstractNum>
  <w:num w:numId="1" w16cid:durableId="2054845140">
    <w:abstractNumId w:val="10"/>
  </w:num>
  <w:num w:numId="2" w16cid:durableId="991178098">
    <w:abstractNumId w:val="9"/>
  </w:num>
  <w:num w:numId="3" w16cid:durableId="681127847">
    <w:abstractNumId w:val="4"/>
  </w:num>
  <w:num w:numId="4" w16cid:durableId="665475406">
    <w:abstractNumId w:val="5"/>
  </w:num>
  <w:num w:numId="5" w16cid:durableId="492919922">
    <w:abstractNumId w:val="6"/>
  </w:num>
  <w:num w:numId="6" w16cid:durableId="186255483">
    <w:abstractNumId w:val="0"/>
  </w:num>
  <w:num w:numId="7" w16cid:durableId="1317997814">
    <w:abstractNumId w:val="2"/>
  </w:num>
  <w:num w:numId="8" w16cid:durableId="1327514308">
    <w:abstractNumId w:val="1"/>
  </w:num>
  <w:num w:numId="9" w16cid:durableId="416633183">
    <w:abstractNumId w:val="7"/>
  </w:num>
  <w:num w:numId="10" w16cid:durableId="535893421">
    <w:abstractNumId w:val="8"/>
  </w:num>
  <w:num w:numId="11" w16cid:durableId="1200968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3671ED"/>
    <w:rsid w:val="000048FE"/>
    <w:rsid w:val="000130F5"/>
    <w:rsid w:val="00015209"/>
    <w:rsid w:val="00023233"/>
    <w:rsid w:val="00024756"/>
    <w:rsid w:val="000269C6"/>
    <w:rsid w:val="00027F43"/>
    <w:rsid w:val="000302EB"/>
    <w:rsid w:val="000313BE"/>
    <w:rsid w:val="000315ED"/>
    <w:rsid w:val="00032689"/>
    <w:rsid w:val="00032A04"/>
    <w:rsid w:val="00044944"/>
    <w:rsid w:val="00046A7D"/>
    <w:rsid w:val="000511A2"/>
    <w:rsid w:val="0005421A"/>
    <w:rsid w:val="00056FD4"/>
    <w:rsid w:val="000575B0"/>
    <w:rsid w:val="00061650"/>
    <w:rsid w:val="00065AFA"/>
    <w:rsid w:val="00065C80"/>
    <w:rsid w:val="00070D71"/>
    <w:rsid w:val="0007194C"/>
    <w:rsid w:val="000722D0"/>
    <w:rsid w:val="00073B1A"/>
    <w:rsid w:val="000828CF"/>
    <w:rsid w:val="00085354"/>
    <w:rsid w:val="00085985"/>
    <w:rsid w:val="0009389E"/>
    <w:rsid w:val="00093946"/>
    <w:rsid w:val="00093C67"/>
    <w:rsid w:val="0009484E"/>
    <w:rsid w:val="00094BDA"/>
    <w:rsid w:val="00095572"/>
    <w:rsid w:val="000972E0"/>
    <w:rsid w:val="000A0437"/>
    <w:rsid w:val="000A06DB"/>
    <w:rsid w:val="000B1A31"/>
    <w:rsid w:val="000B44E6"/>
    <w:rsid w:val="000B452F"/>
    <w:rsid w:val="000B4F08"/>
    <w:rsid w:val="000C1845"/>
    <w:rsid w:val="000C441A"/>
    <w:rsid w:val="000C74A1"/>
    <w:rsid w:val="000D1201"/>
    <w:rsid w:val="000D77DB"/>
    <w:rsid w:val="000E3122"/>
    <w:rsid w:val="000E3DF4"/>
    <w:rsid w:val="000E4113"/>
    <w:rsid w:val="000F1363"/>
    <w:rsid w:val="000F271C"/>
    <w:rsid w:val="000F72DA"/>
    <w:rsid w:val="000F7345"/>
    <w:rsid w:val="001018A8"/>
    <w:rsid w:val="00103E6B"/>
    <w:rsid w:val="00104539"/>
    <w:rsid w:val="001055D2"/>
    <w:rsid w:val="00107384"/>
    <w:rsid w:val="0011331E"/>
    <w:rsid w:val="001159BE"/>
    <w:rsid w:val="001210BB"/>
    <w:rsid w:val="00124CF2"/>
    <w:rsid w:val="001304D1"/>
    <w:rsid w:val="00130601"/>
    <w:rsid w:val="00131EC9"/>
    <w:rsid w:val="0013224E"/>
    <w:rsid w:val="00133300"/>
    <w:rsid w:val="00133CCB"/>
    <w:rsid w:val="001371C0"/>
    <w:rsid w:val="00137343"/>
    <w:rsid w:val="001374A4"/>
    <w:rsid w:val="001439C0"/>
    <w:rsid w:val="00143CC7"/>
    <w:rsid w:val="00143F48"/>
    <w:rsid w:val="00144052"/>
    <w:rsid w:val="00145D13"/>
    <w:rsid w:val="001507B4"/>
    <w:rsid w:val="0015489E"/>
    <w:rsid w:val="0016072F"/>
    <w:rsid w:val="00160AE6"/>
    <w:rsid w:val="00163BC8"/>
    <w:rsid w:val="00165CAD"/>
    <w:rsid w:val="001670EE"/>
    <w:rsid w:val="00167A37"/>
    <w:rsid w:val="0017068D"/>
    <w:rsid w:val="00172F23"/>
    <w:rsid w:val="00177A53"/>
    <w:rsid w:val="00180588"/>
    <w:rsid w:val="001813C5"/>
    <w:rsid w:val="001813FD"/>
    <w:rsid w:val="00181B0A"/>
    <w:rsid w:val="00184FBD"/>
    <w:rsid w:val="00190840"/>
    <w:rsid w:val="00190F62"/>
    <w:rsid w:val="001924CB"/>
    <w:rsid w:val="00192B5B"/>
    <w:rsid w:val="00197F64"/>
    <w:rsid w:val="001A0793"/>
    <w:rsid w:val="001A68D1"/>
    <w:rsid w:val="001B1D22"/>
    <w:rsid w:val="001B3A3B"/>
    <w:rsid w:val="001C57C4"/>
    <w:rsid w:val="001C6597"/>
    <w:rsid w:val="001D23F5"/>
    <w:rsid w:val="001D4B74"/>
    <w:rsid w:val="001D6757"/>
    <w:rsid w:val="001E4471"/>
    <w:rsid w:val="001F03AE"/>
    <w:rsid w:val="001F2450"/>
    <w:rsid w:val="001F63D3"/>
    <w:rsid w:val="0020064D"/>
    <w:rsid w:val="00202093"/>
    <w:rsid w:val="002043AC"/>
    <w:rsid w:val="00204F7E"/>
    <w:rsid w:val="002076CC"/>
    <w:rsid w:val="002119E1"/>
    <w:rsid w:val="002143BB"/>
    <w:rsid w:val="0022259E"/>
    <w:rsid w:val="002232E9"/>
    <w:rsid w:val="002247BC"/>
    <w:rsid w:val="00227AFE"/>
    <w:rsid w:val="00227CD0"/>
    <w:rsid w:val="002306C0"/>
    <w:rsid w:val="00230C38"/>
    <w:rsid w:val="0023198E"/>
    <w:rsid w:val="00232817"/>
    <w:rsid w:val="00236B08"/>
    <w:rsid w:val="00236C3F"/>
    <w:rsid w:val="002379D4"/>
    <w:rsid w:val="00244671"/>
    <w:rsid w:val="002465B8"/>
    <w:rsid w:val="00246AC0"/>
    <w:rsid w:val="00251B6E"/>
    <w:rsid w:val="0025225E"/>
    <w:rsid w:val="00253061"/>
    <w:rsid w:val="002543AB"/>
    <w:rsid w:val="00254682"/>
    <w:rsid w:val="00275EF3"/>
    <w:rsid w:val="00285382"/>
    <w:rsid w:val="0028604C"/>
    <w:rsid w:val="002878FA"/>
    <w:rsid w:val="00290B35"/>
    <w:rsid w:val="00291361"/>
    <w:rsid w:val="002922C0"/>
    <w:rsid w:val="00293E61"/>
    <w:rsid w:val="0029427A"/>
    <w:rsid w:val="002A158C"/>
    <w:rsid w:val="002A3580"/>
    <w:rsid w:val="002A76CD"/>
    <w:rsid w:val="002A770F"/>
    <w:rsid w:val="002B1B44"/>
    <w:rsid w:val="002B27D6"/>
    <w:rsid w:val="002C558B"/>
    <w:rsid w:val="002C7AAC"/>
    <w:rsid w:val="002D3078"/>
    <w:rsid w:val="002D44A6"/>
    <w:rsid w:val="002E14E5"/>
    <w:rsid w:val="002E5692"/>
    <w:rsid w:val="002F02E0"/>
    <w:rsid w:val="002F2193"/>
    <w:rsid w:val="002F7F70"/>
    <w:rsid w:val="00300C2B"/>
    <w:rsid w:val="003014CC"/>
    <w:rsid w:val="00303B52"/>
    <w:rsid w:val="003145CE"/>
    <w:rsid w:val="00316CD8"/>
    <w:rsid w:val="003205FC"/>
    <w:rsid w:val="00324FEB"/>
    <w:rsid w:val="003260E1"/>
    <w:rsid w:val="00326FA5"/>
    <w:rsid w:val="0033030F"/>
    <w:rsid w:val="0033118D"/>
    <w:rsid w:val="0033323C"/>
    <w:rsid w:val="00333250"/>
    <w:rsid w:val="00333ED7"/>
    <w:rsid w:val="00334677"/>
    <w:rsid w:val="00335951"/>
    <w:rsid w:val="0034163B"/>
    <w:rsid w:val="003436DA"/>
    <w:rsid w:val="00345F2A"/>
    <w:rsid w:val="00361758"/>
    <w:rsid w:val="0037110D"/>
    <w:rsid w:val="00371194"/>
    <w:rsid w:val="00371726"/>
    <w:rsid w:val="003734FE"/>
    <w:rsid w:val="00375205"/>
    <w:rsid w:val="00376EB0"/>
    <w:rsid w:val="00382A6C"/>
    <w:rsid w:val="00385344"/>
    <w:rsid w:val="003871A4"/>
    <w:rsid w:val="003917ED"/>
    <w:rsid w:val="003934F5"/>
    <w:rsid w:val="00394649"/>
    <w:rsid w:val="00397CFA"/>
    <w:rsid w:val="003A0499"/>
    <w:rsid w:val="003A135C"/>
    <w:rsid w:val="003A2ACB"/>
    <w:rsid w:val="003A2FF4"/>
    <w:rsid w:val="003B0D3E"/>
    <w:rsid w:val="003B2A10"/>
    <w:rsid w:val="003B6C4E"/>
    <w:rsid w:val="003C125C"/>
    <w:rsid w:val="003C1510"/>
    <w:rsid w:val="003C1E07"/>
    <w:rsid w:val="003D5EA5"/>
    <w:rsid w:val="003D77AB"/>
    <w:rsid w:val="003E2BC7"/>
    <w:rsid w:val="003E4D68"/>
    <w:rsid w:val="003F0E14"/>
    <w:rsid w:val="003F2006"/>
    <w:rsid w:val="003F6EA9"/>
    <w:rsid w:val="003F7D9F"/>
    <w:rsid w:val="004007A7"/>
    <w:rsid w:val="00401831"/>
    <w:rsid w:val="004139EC"/>
    <w:rsid w:val="00421915"/>
    <w:rsid w:val="004315A2"/>
    <w:rsid w:val="0043239C"/>
    <w:rsid w:val="004330F8"/>
    <w:rsid w:val="00437F05"/>
    <w:rsid w:val="0044254A"/>
    <w:rsid w:val="00443FBA"/>
    <w:rsid w:val="0044679C"/>
    <w:rsid w:val="00446BD2"/>
    <w:rsid w:val="00451F08"/>
    <w:rsid w:val="00454BED"/>
    <w:rsid w:val="00457D4A"/>
    <w:rsid w:val="00460858"/>
    <w:rsid w:val="004626B8"/>
    <w:rsid w:val="0046360B"/>
    <w:rsid w:val="004674F7"/>
    <w:rsid w:val="00467D7E"/>
    <w:rsid w:val="00470EB7"/>
    <w:rsid w:val="00471506"/>
    <w:rsid w:val="00472648"/>
    <w:rsid w:val="0047287F"/>
    <w:rsid w:val="00473736"/>
    <w:rsid w:val="00475394"/>
    <w:rsid w:val="00480ACF"/>
    <w:rsid w:val="0048233D"/>
    <w:rsid w:val="00484886"/>
    <w:rsid w:val="00485495"/>
    <w:rsid w:val="00486C67"/>
    <w:rsid w:val="00490224"/>
    <w:rsid w:val="00495190"/>
    <w:rsid w:val="00496ABF"/>
    <w:rsid w:val="004A1D3C"/>
    <w:rsid w:val="004A3A97"/>
    <w:rsid w:val="004B1B77"/>
    <w:rsid w:val="004B34D1"/>
    <w:rsid w:val="004B606D"/>
    <w:rsid w:val="004C1B07"/>
    <w:rsid w:val="004C2A0D"/>
    <w:rsid w:val="004C4E08"/>
    <w:rsid w:val="004C6804"/>
    <w:rsid w:val="004C6E48"/>
    <w:rsid w:val="004D27D0"/>
    <w:rsid w:val="004D36E9"/>
    <w:rsid w:val="004D623C"/>
    <w:rsid w:val="004E068A"/>
    <w:rsid w:val="004E1CE0"/>
    <w:rsid w:val="004F02E6"/>
    <w:rsid w:val="004F1B55"/>
    <w:rsid w:val="004F43AE"/>
    <w:rsid w:val="004F62C1"/>
    <w:rsid w:val="004F75B2"/>
    <w:rsid w:val="00501026"/>
    <w:rsid w:val="0050471C"/>
    <w:rsid w:val="00506431"/>
    <w:rsid w:val="00506AAB"/>
    <w:rsid w:val="00507810"/>
    <w:rsid w:val="00510EEA"/>
    <w:rsid w:val="0051292E"/>
    <w:rsid w:val="00514F44"/>
    <w:rsid w:val="005304C0"/>
    <w:rsid w:val="0053125C"/>
    <w:rsid w:val="005318AA"/>
    <w:rsid w:val="00542C3B"/>
    <w:rsid w:val="00545610"/>
    <w:rsid w:val="0055072D"/>
    <w:rsid w:val="00550D28"/>
    <w:rsid w:val="00550E41"/>
    <w:rsid w:val="00554C55"/>
    <w:rsid w:val="00564B7F"/>
    <w:rsid w:val="005706A5"/>
    <w:rsid w:val="005754B6"/>
    <w:rsid w:val="00576EA4"/>
    <w:rsid w:val="00586A67"/>
    <w:rsid w:val="0058735A"/>
    <w:rsid w:val="0058C93E"/>
    <w:rsid w:val="005905C2"/>
    <w:rsid w:val="00593857"/>
    <w:rsid w:val="005946D9"/>
    <w:rsid w:val="00596C83"/>
    <w:rsid w:val="0059702F"/>
    <w:rsid w:val="005A477E"/>
    <w:rsid w:val="005A52B5"/>
    <w:rsid w:val="005B1058"/>
    <w:rsid w:val="005B3137"/>
    <w:rsid w:val="005B419F"/>
    <w:rsid w:val="005B69BC"/>
    <w:rsid w:val="005C1E4D"/>
    <w:rsid w:val="005C426D"/>
    <w:rsid w:val="005C48CD"/>
    <w:rsid w:val="005C4EF0"/>
    <w:rsid w:val="005C6C0D"/>
    <w:rsid w:val="005C72E4"/>
    <w:rsid w:val="005C78A0"/>
    <w:rsid w:val="005D0BAB"/>
    <w:rsid w:val="005D36A4"/>
    <w:rsid w:val="005D6A13"/>
    <w:rsid w:val="005E0D33"/>
    <w:rsid w:val="005E1C41"/>
    <w:rsid w:val="005E3F13"/>
    <w:rsid w:val="005F047E"/>
    <w:rsid w:val="005F6ACF"/>
    <w:rsid w:val="005F7547"/>
    <w:rsid w:val="00601982"/>
    <w:rsid w:val="00606D0F"/>
    <w:rsid w:val="00612D1A"/>
    <w:rsid w:val="0061465E"/>
    <w:rsid w:val="0063653F"/>
    <w:rsid w:val="00636E6A"/>
    <w:rsid w:val="00640D0F"/>
    <w:rsid w:val="00641FD6"/>
    <w:rsid w:val="00645471"/>
    <w:rsid w:val="006506F1"/>
    <w:rsid w:val="00651FD1"/>
    <w:rsid w:val="00652A96"/>
    <w:rsid w:val="0065547B"/>
    <w:rsid w:val="00655F01"/>
    <w:rsid w:val="00661B1B"/>
    <w:rsid w:val="00661E25"/>
    <w:rsid w:val="0066214D"/>
    <w:rsid w:val="0066262A"/>
    <w:rsid w:val="00662976"/>
    <w:rsid w:val="00662C17"/>
    <w:rsid w:val="006666C1"/>
    <w:rsid w:val="00666D80"/>
    <w:rsid w:val="0067088C"/>
    <w:rsid w:val="00674763"/>
    <w:rsid w:val="006819C7"/>
    <w:rsid w:val="006826D6"/>
    <w:rsid w:val="00682CAD"/>
    <w:rsid w:val="00682E29"/>
    <w:rsid w:val="00683CBA"/>
    <w:rsid w:val="0068713D"/>
    <w:rsid w:val="00692971"/>
    <w:rsid w:val="00694D3E"/>
    <w:rsid w:val="00696520"/>
    <w:rsid w:val="006A0937"/>
    <w:rsid w:val="006A13F4"/>
    <w:rsid w:val="006A4C8E"/>
    <w:rsid w:val="006A542A"/>
    <w:rsid w:val="006A5C4C"/>
    <w:rsid w:val="006A5C79"/>
    <w:rsid w:val="006A66CA"/>
    <w:rsid w:val="006A6BBE"/>
    <w:rsid w:val="006B0B39"/>
    <w:rsid w:val="006B5661"/>
    <w:rsid w:val="006C3737"/>
    <w:rsid w:val="006C6F38"/>
    <w:rsid w:val="006D4D44"/>
    <w:rsid w:val="006E0D5E"/>
    <w:rsid w:val="006E1209"/>
    <w:rsid w:val="006E272D"/>
    <w:rsid w:val="006E49FF"/>
    <w:rsid w:val="006E4DE1"/>
    <w:rsid w:val="006E7121"/>
    <w:rsid w:val="006E7A51"/>
    <w:rsid w:val="006F0663"/>
    <w:rsid w:val="006F1009"/>
    <w:rsid w:val="006F3A1D"/>
    <w:rsid w:val="006F706E"/>
    <w:rsid w:val="006F7A90"/>
    <w:rsid w:val="0070110C"/>
    <w:rsid w:val="0070248F"/>
    <w:rsid w:val="00712429"/>
    <w:rsid w:val="007151B7"/>
    <w:rsid w:val="00715460"/>
    <w:rsid w:val="00716DBC"/>
    <w:rsid w:val="00730745"/>
    <w:rsid w:val="00731FB2"/>
    <w:rsid w:val="00740A79"/>
    <w:rsid w:val="00745864"/>
    <w:rsid w:val="00752104"/>
    <w:rsid w:val="00752D5C"/>
    <w:rsid w:val="007532A6"/>
    <w:rsid w:val="00755609"/>
    <w:rsid w:val="0075645E"/>
    <w:rsid w:val="00761B09"/>
    <w:rsid w:val="00764C11"/>
    <w:rsid w:val="00766737"/>
    <w:rsid w:val="00766CA7"/>
    <w:rsid w:val="00770AB2"/>
    <w:rsid w:val="00771DF5"/>
    <w:rsid w:val="00771FD1"/>
    <w:rsid w:val="00782B41"/>
    <w:rsid w:val="00785A38"/>
    <w:rsid w:val="00786487"/>
    <w:rsid w:val="0079285F"/>
    <w:rsid w:val="007A6DF0"/>
    <w:rsid w:val="007B3851"/>
    <w:rsid w:val="007C1203"/>
    <w:rsid w:val="007C3CAB"/>
    <w:rsid w:val="007D02B8"/>
    <w:rsid w:val="007D4AB1"/>
    <w:rsid w:val="007D5C77"/>
    <w:rsid w:val="007E1BBC"/>
    <w:rsid w:val="007E3846"/>
    <w:rsid w:val="007E59CB"/>
    <w:rsid w:val="007E5F58"/>
    <w:rsid w:val="007F015F"/>
    <w:rsid w:val="007F1D53"/>
    <w:rsid w:val="007F1FE6"/>
    <w:rsid w:val="007F2864"/>
    <w:rsid w:val="007F5268"/>
    <w:rsid w:val="00800E13"/>
    <w:rsid w:val="00801165"/>
    <w:rsid w:val="00801357"/>
    <w:rsid w:val="008032A7"/>
    <w:rsid w:val="00803ED2"/>
    <w:rsid w:val="00804650"/>
    <w:rsid w:val="00807698"/>
    <w:rsid w:val="008116D7"/>
    <w:rsid w:val="0081235E"/>
    <w:rsid w:val="00814F70"/>
    <w:rsid w:val="00815310"/>
    <w:rsid w:val="0082081F"/>
    <w:rsid w:val="00821101"/>
    <w:rsid w:val="00821DAC"/>
    <w:rsid w:val="00823CE2"/>
    <w:rsid w:val="0082657F"/>
    <w:rsid w:val="00826ED9"/>
    <w:rsid w:val="00827466"/>
    <w:rsid w:val="0084282D"/>
    <w:rsid w:val="008438DF"/>
    <w:rsid w:val="00843AA0"/>
    <w:rsid w:val="00855DE8"/>
    <w:rsid w:val="0086110F"/>
    <w:rsid w:val="00863E1E"/>
    <w:rsid w:val="008703EF"/>
    <w:rsid w:val="00874C33"/>
    <w:rsid w:val="008762FD"/>
    <w:rsid w:val="00880F59"/>
    <w:rsid w:val="00881ABB"/>
    <w:rsid w:val="008847A6"/>
    <w:rsid w:val="00891DC0"/>
    <w:rsid w:val="00893A76"/>
    <w:rsid w:val="00896998"/>
    <w:rsid w:val="008A378D"/>
    <w:rsid w:val="008A58F1"/>
    <w:rsid w:val="008A6034"/>
    <w:rsid w:val="008B1D0A"/>
    <w:rsid w:val="008B21D0"/>
    <w:rsid w:val="008B3DCE"/>
    <w:rsid w:val="008B4EFC"/>
    <w:rsid w:val="008D1688"/>
    <w:rsid w:val="008D290B"/>
    <w:rsid w:val="008D31FA"/>
    <w:rsid w:val="008D377C"/>
    <w:rsid w:val="008D3D49"/>
    <w:rsid w:val="008D57FF"/>
    <w:rsid w:val="008D7F02"/>
    <w:rsid w:val="008E08D8"/>
    <w:rsid w:val="008E328B"/>
    <w:rsid w:val="008E33D0"/>
    <w:rsid w:val="008E356F"/>
    <w:rsid w:val="008E3821"/>
    <w:rsid w:val="008E596A"/>
    <w:rsid w:val="008E7C97"/>
    <w:rsid w:val="008F3579"/>
    <w:rsid w:val="00901FAC"/>
    <w:rsid w:val="00910D76"/>
    <w:rsid w:val="00915780"/>
    <w:rsid w:val="00917194"/>
    <w:rsid w:val="009176C1"/>
    <w:rsid w:val="00920E79"/>
    <w:rsid w:val="00922B9C"/>
    <w:rsid w:val="00924403"/>
    <w:rsid w:val="00926145"/>
    <w:rsid w:val="0092646F"/>
    <w:rsid w:val="00926FA0"/>
    <w:rsid w:val="00927643"/>
    <w:rsid w:val="0092BE31"/>
    <w:rsid w:val="0093373F"/>
    <w:rsid w:val="00935AED"/>
    <w:rsid w:val="00936775"/>
    <w:rsid w:val="00937755"/>
    <w:rsid w:val="00937C65"/>
    <w:rsid w:val="00945443"/>
    <w:rsid w:val="0094713F"/>
    <w:rsid w:val="009529A0"/>
    <w:rsid w:val="00954958"/>
    <w:rsid w:val="009552DE"/>
    <w:rsid w:val="00957CE6"/>
    <w:rsid w:val="00964F73"/>
    <w:rsid w:val="00965DED"/>
    <w:rsid w:val="00971412"/>
    <w:rsid w:val="00971C5D"/>
    <w:rsid w:val="00980496"/>
    <w:rsid w:val="00983B7B"/>
    <w:rsid w:val="00996B1D"/>
    <w:rsid w:val="009A1F29"/>
    <w:rsid w:val="009A7EA8"/>
    <w:rsid w:val="009B2B0A"/>
    <w:rsid w:val="009B54A4"/>
    <w:rsid w:val="009C1F53"/>
    <w:rsid w:val="009C6DFC"/>
    <w:rsid w:val="009D0579"/>
    <w:rsid w:val="009D10DE"/>
    <w:rsid w:val="009E22FD"/>
    <w:rsid w:val="009E2459"/>
    <w:rsid w:val="009E5072"/>
    <w:rsid w:val="009E5154"/>
    <w:rsid w:val="009F2571"/>
    <w:rsid w:val="009F40E6"/>
    <w:rsid w:val="009F489C"/>
    <w:rsid w:val="009F4E86"/>
    <w:rsid w:val="009F5AF9"/>
    <w:rsid w:val="00A0249D"/>
    <w:rsid w:val="00A064BE"/>
    <w:rsid w:val="00A1070A"/>
    <w:rsid w:val="00A10F0B"/>
    <w:rsid w:val="00A13349"/>
    <w:rsid w:val="00A13666"/>
    <w:rsid w:val="00A17D89"/>
    <w:rsid w:val="00A21F46"/>
    <w:rsid w:val="00A26D15"/>
    <w:rsid w:val="00A27253"/>
    <w:rsid w:val="00A31085"/>
    <w:rsid w:val="00A316AC"/>
    <w:rsid w:val="00A32383"/>
    <w:rsid w:val="00A364CD"/>
    <w:rsid w:val="00A377D9"/>
    <w:rsid w:val="00A3ACD7"/>
    <w:rsid w:val="00A52E18"/>
    <w:rsid w:val="00A55B8F"/>
    <w:rsid w:val="00A56EB5"/>
    <w:rsid w:val="00A57CE1"/>
    <w:rsid w:val="00A62B3C"/>
    <w:rsid w:val="00A63528"/>
    <w:rsid w:val="00A67A76"/>
    <w:rsid w:val="00A71092"/>
    <w:rsid w:val="00A71713"/>
    <w:rsid w:val="00A72596"/>
    <w:rsid w:val="00A726DA"/>
    <w:rsid w:val="00A73BDE"/>
    <w:rsid w:val="00A73BF0"/>
    <w:rsid w:val="00A769AF"/>
    <w:rsid w:val="00A76C80"/>
    <w:rsid w:val="00A774B7"/>
    <w:rsid w:val="00A885FA"/>
    <w:rsid w:val="00A93281"/>
    <w:rsid w:val="00A952BA"/>
    <w:rsid w:val="00AA2632"/>
    <w:rsid w:val="00AA3083"/>
    <w:rsid w:val="00AA3E63"/>
    <w:rsid w:val="00AA4C8A"/>
    <w:rsid w:val="00AA4FCE"/>
    <w:rsid w:val="00AA75EF"/>
    <w:rsid w:val="00AB29C2"/>
    <w:rsid w:val="00AB3262"/>
    <w:rsid w:val="00AB35B1"/>
    <w:rsid w:val="00AB4D67"/>
    <w:rsid w:val="00AB5080"/>
    <w:rsid w:val="00AB72F2"/>
    <w:rsid w:val="00AB7D99"/>
    <w:rsid w:val="00AC08DF"/>
    <w:rsid w:val="00AC1FCE"/>
    <w:rsid w:val="00AC217C"/>
    <w:rsid w:val="00AC26BB"/>
    <w:rsid w:val="00AC273C"/>
    <w:rsid w:val="00AD1E76"/>
    <w:rsid w:val="00AD5FEA"/>
    <w:rsid w:val="00AD7C03"/>
    <w:rsid w:val="00AE03C0"/>
    <w:rsid w:val="00AE2A19"/>
    <w:rsid w:val="00AE2E84"/>
    <w:rsid w:val="00AE3FAD"/>
    <w:rsid w:val="00AE5F7E"/>
    <w:rsid w:val="00AE7CED"/>
    <w:rsid w:val="00AF2D5C"/>
    <w:rsid w:val="00B044B7"/>
    <w:rsid w:val="00B11628"/>
    <w:rsid w:val="00B12CE6"/>
    <w:rsid w:val="00B15464"/>
    <w:rsid w:val="00B205BE"/>
    <w:rsid w:val="00B23384"/>
    <w:rsid w:val="00B26059"/>
    <w:rsid w:val="00B26278"/>
    <w:rsid w:val="00B30AF4"/>
    <w:rsid w:val="00B31608"/>
    <w:rsid w:val="00B334CC"/>
    <w:rsid w:val="00B36487"/>
    <w:rsid w:val="00B36953"/>
    <w:rsid w:val="00B36DF5"/>
    <w:rsid w:val="00B37617"/>
    <w:rsid w:val="00B40F26"/>
    <w:rsid w:val="00B4486E"/>
    <w:rsid w:val="00B51176"/>
    <w:rsid w:val="00B51FD9"/>
    <w:rsid w:val="00B53C4A"/>
    <w:rsid w:val="00B5556D"/>
    <w:rsid w:val="00B568FA"/>
    <w:rsid w:val="00B5699A"/>
    <w:rsid w:val="00B577B7"/>
    <w:rsid w:val="00B633A3"/>
    <w:rsid w:val="00B63A4D"/>
    <w:rsid w:val="00B63EC5"/>
    <w:rsid w:val="00B67387"/>
    <w:rsid w:val="00B674D7"/>
    <w:rsid w:val="00B760A5"/>
    <w:rsid w:val="00B80443"/>
    <w:rsid w:val="00B92389"/>
    <w:rsid w:val="00BA0CF2"/>
    <w:rsid w:val="00BA1A93"/>
    <w:rsid w:val="00BB15F5"/>
    <w:rsid w:val="00BB3A71"/>
    <w:rsid w:val="00BB7A43"/>
    <w:rsid w:val="00BC2155"/>
    <w:rsid w:val="00BC3799"/>
    <w:rsid w:val="00BD262C"/>
    <w:rsid w:val="00BD68D2"/>
    <w:rsid w:val="00BE1C94"/>
    <w:rsid w:val="00BE2683"/>
    <w:rsid w:val="00BE6945"/>
    <w:rsid w:val="00BF056F"/>
    <w:rsid w:val="00BF0EB1"/>
    <w:rsid w:val="00BF1242"/>
    <w:rsid w:val="00BF2499"/>
    <w:rsid w:val="00BF37AA"/>
    <w:rsid w:val="00BF37D0"/>
    <w:rsid w:val="00BF3E82"/>
    <w:rsid w:val="00BF7522"/>
    <w:rsid w:val="00BF7D23"/>
    <w:rsid w:val="00C01682"/>
    <w:rsid w:val="00C025FD"/>
    <w:rsid w:val="00C0704C"/>
    <w:rsid w:val="00C12C2D"/>
    <w:rsid w:val="00C144BA"/>
    <w:rsid w:val="00C158D6"/>
    <w:rsid w:val="00C17C0E"/>
    <w:rsid w:val="00C24731"/>
    <w:rsid w:val="00C32F48"/>
    <w:rsid w:val="00C340E6"/>
    <w:rsid w:val="00C35EC2"/>
    <w:rsid w:val="00C40BAD"/>
    <w:rsid w:val="00C43F61"/>
    <w:rsid w:val="00C46703"/>
    <w:rsid w:val="00C47FE4"/>
    <w:rsid w:val="00C50544"/>
    <w:rsid w:val="00C51DFF"/>
    <w:rsid w:val="00C536BB"/>
    <w:rsid w:val="00C54EB9"/>
    <w:rsid w:val="00C618A1"/>
    <w:rsid w:val="00C61F28"/>
    <w:rsid w:val="00C62604"/>
    <w:rsid w:val="00C6388B"/>
    <w:rsid w:val="00C7123B"/>
    <w:rsid w:val="00C714D8"/>
    <w:rsid w:val="00C71547"/>
    <w:rsid w:val="00C72FB9"/>
    <w:rsid w:val="00C73B3A"/>
    <w:rsid w:val="00C765B7"/>
    <w:rsid w:val="00C771B7"/>
    <w:rsid w:val="00C80ABB"/>
    <w:rsid w:val="00C82C83"/>
    <w:rsid w:val="00C83E64"/>
    <w:rsid w:val="00C83F45"/>
    <w:rsid w:val="00C86325"/>
    <w:rsid w:val="00C908AC"/>
    <w:rsid w:val="00C90EB5"/>
    <w:rsid w:val="00C925DF"/>
    <w:rsid w:val="00C974D3"/>
    <w:rsid w:val="00C977FC"/>
    <w:rsid w:val="00CA48DF"/>
    <w:rsid w:val="00CA75AD"/>
    <w:rsid w:val="00CB0B1A"/>
    <w:rsid w:val="00CB3BB4"/>
    <w:rsid w:val="00CB7A23"/>
    <w:rsid w:val="00CC26AF"/>
    <w:rsid w:val="00CC2A9A"/>
    <w:rsid w:val="00CC67B2"/>
    <w:rsid w:val="00CC9DE9"/>
    <w:rsid w:val="00CD0769"/>
    <w:rsid w:val="00CD0C94"/>
    <w:rsid w:val="00CD493A"/>
    <w:rsid w:val="00CE26FA"/>
    <w:rsid w:val="00CE6A21"/>
    <w:rsid w:val="00CEDB9F"/>
    <w:rsid w:val="00CEFA97"/>
    <w:rsid w:val="00D026FB"/>
    <w:rsid w:val="00D02E9C"/>
    <w:rsid w:val="00D033F7"/>
    <w:rsid w:val="00D03975"/>
    <w:rsid w:val="00D10E55"/>
    <w:rsid w:val="00D12916"/>
    <w:rsid w:val="00D22C8F"/>
    <w:rsid w:val="00D231E1"/>
    <w:rsid w:val="00D30E8C"/>
    <w:rsid w:val="00D31B21"/>
    <w:rsid w:val="00D31CA3"/>
    <w:rsid w:val="00D3235A"/>
    <w:rsid w:val="00D342D9"/>
    <w:rsid w:val="00D3451C"/>
    <w:rsid w:val="00D404EF"/>
    <w:rsid w:val="00D42A35"/>
    <w:rsid w:val="00D4369C"/>
    <w:rsid w:val="00D461F4"/>
    <w:rsid w:val="00D500F8"/>
    <w:rsid w:val="00D501B1"/>
    <w:rsid w:val="00D515E6"/>
    <w:rsid w:val="00D537EF"/>
    <w:rsid w:val="00D53BBB"/>
    <w:rsid w:val="00D61706"/>
    <w:rsid w:val="00D61B83"/>
    <w:rsid w:val="00D62A09"/>
    <w:rsid w:val="00D7114B"/>
    <w:rsid w:val="00D71E64"/>
    <w:rsid w:val="00D72FE5"/>
    <w:rsid w:val="00D73C00"/>
    <w:rsid w:val="00D75B30"/>
    <w:rsid w:val="00D75F5A"/>
    <w:rsid w:val="00D80552"/>
    <w:rsid w:val="00D82011"/>
    <w:rsid w:val="00D94CD0"/>
    <w:rsid w:val="00D96A60"/>
    <w:rsid w:val="00D977D7"/>
    <w:rsid w:val="00DA0FE1"/>
    <w:rsid w:val="00DA55F4"/>
    <w:rsid w:val="00DA5E52"/>
    <w:rsid w:val="00DA6D46"/>
    <w:rsid w:val="00DB03C3"/>
    <w:rsid w:val="00DB1308"/>
    <w:rsid w:val="00DB3349"/>
    <w:rsid w:val="00DB3670"/>
    <w:rsid w:val="00DB36F3"/>
    <w:rsid w:val="00DB79FE"/>
    <w:rsid w:val="00DC061B"/>
    <w:rsid w:val="00DC2D9C"/>
    <w:rsid w:val="00DC2EE7"/>
    <w:rsid w:val="00DC4DD2"/>
    <w:rsid w:val="00DC70EF"/>
    <w:rsid w:val="00DD1A18"/>
    <w:rsid w:val="00DD2727"/>
    <w:rsid w:val="00DD2969"/>
    <w:rsid w:val="00DD328D"/>
    <w:rsid w:val="00DD3F9C"/>
    <w:rsid w:val="00DD40E4"/>
    <w:rsid w:val="00DD7601"/>
    <w:rsid w:val="00DE0461"/>
    <w:rsid w:val="00DE4752"/>
    <w:rsid w:val="00DE6BFF"/>
    <w:rsid w:val="00DF1C60"/>
    <w:rsid w:val="00DF5883"/>
    <w:rsid w:val="00DFC591"/>
    <w:rsid w:val="00E1007A"/>
    <w:rsid w:val="00E11D7E"/>
    <w:rsid w:val="00E12DBC"/>
    <w:rsid w:val="00E14075"/>
    <w:rsid w:val="00E16B79"/>
    <w:rsid w:val="00E16DF4"/>
    <w:rsid w:val="00E31684"/>
    <w:rsid w:val="00E3204B"/>
    <w:rsid w:val="00E32D03"/>
    <w:rsid w:val="00E355BD"/>
    <w:rsid w:val="00E447B4"/>
    <w:rsid w:val="00E47079"/>
    <w:rsid w:val="00E470AB"/>
    <w:rsid w:val="00E4716D"/>
    <w:rsid w:val="00E53262"/>
    <w:rsid w:val="00E55041"/>
    <w:rsid w:val="00E5FA7A"/>
    <w:rsid w:val="00E615D5"/>
    <w:rsid w:val="00E61DE3"/>
    <w:rsid w:val="00E62098"/>
    <w:rsid w:val="00E65807"/>
    <w:rsid w:val="00E65DA9"/>
    <w:rsid w:val="00E7050F"/>
    <w:rsid w:val="00E71E68"/>
    <w:rsid w:val="00E76430"/>
    <w:rsid w:val="00E8144A"/>
    <w:rsid w:val="00E85A5C"/>
    <w:rsid w:val="00E94D08"/>
    <w:rsid w:val="00E9560A"/>
    <w:rsid w:val="00E96033"/>
    <w:rsid w:val="00EA17B8"/>
    <w:rsid w:val="00EA3536"/>
    <w:rsid w:val="00EA733A"/>
    <w:rsid w:val="00EA7D22"/>
    <w:rsid w:val="00EAC04D"/>
    <w:rsid w:val="00EB1B4C"/>
    <w:rsid w:val="00EB2894"/>
    <w:rsid w:val="00EB2BA8"/>
    <w:rsid w:val="00EB3B36"/>
    <w:rsid w:val="00EB4BEA"/>
    <w:rsid w:val="00EB531C"/>
    <w:rsid w:val="00EC23ED"/>
    <w:rsid w:val="00ED0D22"/>
    <w:rsid w:val="00ED2804"/>
    <w:rsid w:val="00ED3394"/>
    <w:rsid w:val="00ED3582"/>
    <w:rsid w:val="00ED5DFC"/>
    <w:rsid w:val="00ED68F7"/>
    <w:rsid w:val="00ED76FA"/>
    <w:rsid w:val="00EE0AE4"/>
    <w:rsid w:val="00EE60E4"/>
    <w:rsid w:val="00EE76DE"/>
    <w:rsid w:val="00EF2199"/>
    <w:rsid w:val="00EF21D3"/>
    <w:rsid w:val="00EF21F1"/>
    <w:rsid w:val="00EF5B84"/>
    <w:rsid w:val="00F00DEA"/>
    <w:rsid w:val="00F013D1"/>
    <w:rsid w:val="00F02558"/>
    <w:rsid w:val="00F0314C"/>
    <w:rsid w:val="00F04C16"/>
    <w:rsid w:val="00F05560"/>
    <w:rsid w:val="00F05680"/>
    <w:rsid w:val="00F13508"/>
    <w:rsid w:val="00F14BC7"/>
    <w:rsid w:val="00F15D4D"/>
    <w:rsid w:val="00F17555"/>
    <w:rsid w:val="00F22B88"/>
    <w:rsid w:val="00F238F4"/>
    <w:rsid w:val="00F23AA9"/>
    <w:rsid w:val="00F23EBB"/>
    <w:rsid w:val="00F27292"/>
    <w:rsid w:val="00F359C6"/>
    <w:rsid w:val="00F36216"/>
    <w:rsid w:val="00F36A57"/>
    <w:rsid w:val="00F40718"/>
    <w:rsid w:val="00F427F4"/>
    <w:rsid w:val="00F44EB4"/>
    <w:rsid w:val="00F51188"/>
    <w:rsid w:val="00F51A93"/>
    <w:rsid w:val="00F52CD3"/>
    <w:rsid w:val="00F540FD"/>
    <w:rsid w:val="00F563C9"/>
    <w:rsid w:val="00F61FBD"/>
    <w:rsid w:val="00F63005"/>
    <w:rsid w:val="00F70FB3"/>
    <w:rsid w:val="00F71A3D"/>
    <w:rsid w:val="00F74020"/>
    <w:rsid w:val="00F74912"/>
    <w:rsid w:val="00F74BF6"/>
    <w:rsid w:val="00F834DE"/>
    <w:rsid w:val="00F8502C"/>
    <w:rsid w:val="00F9628C"/>
    <w:rsid w:val="00F9644C"/>
    <w:rsid w:val="00F9740D"/>
    <w:rsid w:val="00FA230C"/>
    <w:rsid w:val="00FA4613"/>
    <w:rsid w:val="00FA74CC"/>
    <w:rsid w:val="00FB4737"/>
    <w:rsid w:val="00FB47E9"/>
    <w:rsid w:val="00FC1098"/>
    <w:rsid w:val="00FC1C2B"/>
    <w:rsid w:val="00FC1F52"/>
    <w:rsid w:val="00FC241D"/>
    <w:rsid w:val="00FC37D1"/>
    <w:rsid w:val="00FC4049"/>
    <w:rsid w:val="00FC407D"/>
    <w:rsid w:val="00FC46A5"/>
    <w:rsid w:val="00FC6BA5"/>
    <w:rsid w:val="00FC7330"/>
    <w:rsid w:val="00FD704D"/>
    <w:rsid w:val="00FE2466"/>
    <w:rsid w:val="00FE27A5"/>
    <w:rsid w:val="00FE4254"/>
    <w:rsid w:val="010BDA56"/>
    <w:rsid w:val="010C4177"/>
    <w:rsid w:val="0117E3EF"/>
    <w:rsid w:val="0127089A"/>
    <w:rsid w:val="014D08F4"/>
    <w:rsid w:val="0163AEC6"/>
    <w:rsid w:val="01727A6A"/>
    <w:rsid w:val="017A5DDE"/>
    <w:rsid w:val="01935AD9"/>
    <w:rsid w:val="0193A2D2"/>
    <w:rsid w:val="01990491"/>
    <w:rsid w:val="01C822FE"/>
    <w:rsid w:val="01C966A1"/>
    <w:rsid w:val="01CED865"/>
    <w:rsid w:val="01D45DB0"/>
    <w:rsid w:val="01E3A52A"/>
    <w:rsid w:val="01E6A49A"/>
    <w:rsid w:val="01EB74C2"/>
    <w:rsid w:val="0200B5B0"/>
    <w:rsid w:val="021CFD94"/>
    <w:rsid w:val="0225322A"/>
    <w:rsid w:val="023E7EA7"/>
    <w:rsid w:val="02493BA5"/>
    <w:rsid w:val="024EFDAE"/>
    <w:rsid w:val="0269A4C0"/>
    <w:rsid w:val="0279852D"/>
    <w:rsid w:val="029609D4"/>
    <w:rsid w:val="02C5B497"/>
    <w:rsid w:val="02CA6C6F"/>
    <w:rsid w:val="02DF3FD2"/>
    <w:rsid w:val="02E41AAB"/>
    <w:rsid w:val="02FE1618"/>
    <w:rsid w:val="03022684"/>
    <w:rsid w:val="036A93E0"/>
    <w:rsid w:val="036B0B31"/>
    <w:rsid w:val="03741C41"/>
    <w:rsid w:val="0377BC06"/>
    <w:rsid w:val="0380BE72"/>
    <w:rsid w:val="0389C107"/>
    <w:rsid w:val="039581BE"/>
    <w:rsid w:val="03B108D7"/>
    <w:rsid w:val="03BD5368"/>
    <w:rsid w:val="03BDBBE6"/>
    <w:rsid w:val="03C38132"/>
    <w:rsid w:val="03C4CF1B"/>
    <w:rsid w:val="03DC16E3"/>
    <w:rsid w:val="03E96DA4"/>
    <w:rsid w:val="03EE0D6E"/>
    <w:rsid w:val="042710CB"/>
    <w:rsid w:val="04357C1E"/>
    <w:rsid w:val="04466F96"/>
    <w:rsid w:val="0461C564"/>
    <w:rsid w:val="04624F18"/>
    <w:rsid w:val="04674BEE"/>
    <w:rsid w:val="0474BE04"/>
    <w:rsid w:val="047F7961"/>
    <w:rsid w:val="04830A5A"/>
    <w:rsid w:val="04898DB7"/>
    <w:rsid w:val="048FA322"/>
    <w:rsid w:val="04905279"/>
    <w:rsid w:val="04CC0639"/>
    <w:rsid w:val="05036865"/>
    <w:rsid w:val="0506D1CD"/>
    <w:rsid w:val="051FE4E9"/>
    <w:rsid w:val="054EEDA7"/>
    <w:rsid w:val="05558CDF"/>
    <w:rsid w:val="05747221"/>
    <w:rsid w:val="057B17CB"/>
    <w:rsid w:val="058273BE"/>
    <w:rsid w:val="05A384F3"/>
    <w:rsid w:val="05B4B02D"/>
    <w:rsid w:val="05DCA362"/>
    <w:rsid w:val="05E21550"/>
    <w:rsid w:val="05E916B9"/>
    <w:rsid w:val="05F64490"/>
    <w:rsid w:val="0611B813"/>
    <w:rsid w:val="06256F5A"/>
    <w:rsid w:val="0669EE9A"/>
    <w:rsid w:val="0674FBC8"/>
    <w:rsid w:val="068311DA"/>
    <w:rsid w:val="068766F3"/>
    <w:rsid w:val="068CEC1D"/>
    <w:rsid w:val="06CD134D"/>
    <w:rsid w:val="06D81B27"/>
    <w:rsid w:val="06E4DDF2"/>
    <w:rsid w:val="06FBDF30"/>
    <w:rsid w:val="070088D1"/>
    <w:rsid w:val="07092F6D"/>
    <w:rsid w:val="070AA0E1"/>
    <w:rsid w:val="071A2AED"/>
    <w:rsid w:val="07284698"/>
    <w:rsid w:val="076C81DE"/>
    <w:rsid w:val="076DDB7C"/>
    <w:rsid w:val="076F5E20"/>
    <w:rsid w:val="079CCB84"/>
    <w:rsid w:val="07AE7814"/>
    <w:rsid w:val="07BFF4B4"/>
    <w:rsid w:val="07C4D30F"/>
    <w:rsid w:val="07D2104B"/>
    <w:rsid w:val="07D6DB9B"/>
    <w:rsid w:val="07D82703"/>
    <w:rsid w:val="07D94756"/>
    <w:rsid w:val="07F1AB6C"/>
    <w:rsid w:val="0811761F"/>
    <w:rsid w:val="081E942B"/>
    <w:rsid w:val="084683D6"/>
    <w:rsid w:val="08570B70"/>
    <w:rsid w:val="08580790"/>
    <w:rsid w:val="0887C7DD"/>
    <w:rsid w:val="08A3AA82"/>
    <w:rsid w:val="08ACA61B"/>
    <w:rsid w:val="08B8BEDD"/>
    <w:rsid w:val="08ED160B"/>
    <w:rsid w:val="08FAADD4"/>
    <w:rsid w:val="09091D10"/>
    <w:rsid w:val="091088E7"/>
    <w:rsid w:val="091D676E"/>
    <w:rsid w:val="091E90C8"/>
    <w:rsid w:val="091ECC10"/>
    <w:rsid w:val="0922FC1D"/>
    <w:rsid w:val="093D5935"/>
    <w:rsid w:val="0953E9B5"/>
    <w:rsid w:val="09640695"/>
    <w:rsid w:val="0968EC8D"/>
    <w:rsid w:val="0978DC72"/>
    <w:rsid w:val="0993F960"/>
    <w:rsid w:val="09C2895F"/>
    <w:rsid w:val="09CC733B"/>
    <w:rsid w:val="09D27D23"/>
    <w:rsid w:val="09E3A94D"/>
    <w:rsid w:val="09F1ACB0"/>
    <w:rsid w:val="0A1402D2"/>
    <w:rsid w:val="0A21FB5A"/>
    <w:rsid w:val="0A2B5D88"/>
    <w:rsid w:val="0A335576"/>
    <w:rsid w:val="0A337D17"/>
    <w:rsid w:val="0A4D69E3"/>
    <w:rsid w:val="0A4F901E"/>
    <w:rsid w:val="0A5FE489"/>
    <w:rsid w:val="0AA14165"/>
    <w:rsid w:val="0ABB9644"/>
    <w:rsid w:val="0ACA0DCD"/>
    <w:rsid w:val="0AD57449"/>
    <w:rsid w:val="0AD730B1"/>
    <w:rsid w:val="0ADDB4A9"/>
    <w:rsid w:val="0AFE54D5"/>
    <w:rsid w:val="0B2B6A3C"/>
    <w:rsid w:val="0B2F362E"/>
    <w:rsid w:val="0B3BD618"/>
    <w:rsid w:val="0B59CAA2"/>
    <w:rsid w:val="0B5F1374"/>
    <w:rsid w:val="0B6CA762"/>
    <w:rsid w:val="0B9A4A0B"/>
    <w:rsid w:val="0BAEE46A"/>
    <w:rsid w:val="0BD59982"/>
    <w:rsid w:val="0C060D78"/>
    <w:rsid w:val="0C0F323E"/>
    <w:rsid w:val="0C0F9A57"/>
    <w:rsid w:val="0C325CA6"/>
    <w:rsid w:val="0C32F0A7"/>
    <w:rsid w:val="0C36FD77"/>
    <w:rsid w:val="0C42D601"/>
    <w:rsid w:val="0C74A78A"/>
    <w:rsid w:val="0C7BCF66"/>
    <w:rsid w:val="0C8062E2"/>
    <w:rsid w:val="0C9A4AC5"/>
    <w:rsid w:val="0C9B2582"/>
    <w:rsid w:val="0C9C9E5A"/>
    <w:rsid w:val="0C9ED8AC"/>
    <w:rsid w:val="0C9F1326"/>
    <w:rsid w:val="0CF4403A"/>
    <w:rsid w:val="0D001592"/>
    <w:rsid w:val="0D11FFEE"/>
    <w:rsid w:val="0D1BC4CD"/>
    <w:rsid w:val="0D25E6D8"/>
    <w:rsid w:val="0D2E95AC"/>
    <w:rsid w:val="0D33CFB0"/>
    <w:rsid w:val="0D56F09C"/>
    <w:rsid w:val="0D5C7A7C"/>
    <w:rsid w:val="0D5D7C66"/>
    <w:rsid w:val="0D7D8430"/>
    <w:rsid w:val="0D85B202"/>
    <w:rsid w:val="0DA1953A"/>
    <w:rsid w:val="0DA9A2F6"/>
    <w:rsid w:val="0DB10F04"/>
    <w:rsid w:val="0DB41E6A"/>
    <w:rsid w:val="0DBB8C3C"/>
    <w:rsid w:val="0DC0F48C"/>
    <w:rsid w:val="0DC416F5"/>
    <w:rsid w:val="0DC6D2D6"/>
    <w:rsid w:val="0DC6E2C5"/>
    <w:rsid w:val="0DE3B839"/>
    <w:rsid w:val="0DF35418"/>
    <w:rsid w:val="0DF35D00"/>
    <w:rsid w:val="0E02280F"/>
    <w:rsid w:val="0E08BD93"/>
    <w:rsid w:val="0E1BBD1E"/>
    <w:rsid w:val="0E3DD539"/>
    <w:rsid w:val="0E3FD0D5"/>
    <w:rsid w:val="0E467ABC"/>
    <w:rsid w:val="0E4835DF"/>
    <w:rsid w:val="0E5D0E74"/>
    <w:rsid w:val="0E71B586"/>
    <w:rsid w:val="0E7B6695"/>
    <w:rsid w:val="0E90ADDD"/>
    <w:rsid w:val="0EA01292"/>
    <w:rsid w:val="0EA49A21"/>
    <w:rsid w:val="0EB16485"/>
    <w:rsid w:val="0EB76662"/>
    <w:rsid w:val="0EC20C50"/>
    <w:rsid w:val="0ED6B381"/>
    <w:rsid w:val="0EE6E911"/>
    <w:rsid w:val="0EFB362F"/>
    <w:rsid w:val="0EFCDB01"/>
    <w:rsid w:val="0F03C4C0"/>
    <w:rsid w:val="0F0D2DA9"/>
    <w:rsid w:val="0F2400A2"/>
    <w:rsid w:val="0F51E1F4"/>
    <w:rsid w:val="0F88920E"/>
    <w:rsid w:val="0F959B62"/>
    <w:rsid w:val="0FAC0225"/>
    <w:rsid w:val="0FADF46D"/>
    <w:rsid w:val="0FBBD846"/>
    <w:rsid w:val="0FF47F22"/>
    <w:rsid w:val="0FF93597"/>
    <w:rsid w:val="0FFC0C9A"/>
    <w:rsid w:val="1028D521"/>
    <w:rsid w:val="10318D11"/>
    <w:rsid w:val="1057DDD7"/>
    <w:rsid w:val="1068ADE3"/>
    <w:rsid w:val="1075DEE7"/>
    <w:rsid w:val="107C52A5"/>
    <w:rsid w:val="107CDABB"/>
    <w:rsid w:val="108FD420"/>
    <w:rsid w:val="1096DB21"/>
    <w:rsid w:val="109BF38E"/>
    <w:rsid w:val="109FC0D7"/>
    <w:rsid w:val="10AD4E4B"/>
    <w:rsid w:val="10BA383D"/>
    <w:rsid w:val="10C5911A"/>
    <w:rsid w:val="10FA6EF4"/>
    <w:rsid w:val="10FBE487"/>
    <w:rsid w:val="10FE0AB8"/>
    <w:rsid w:val="10FF80A6"/>
    <w:rsid w:val="10FFFB13"/>
    <w:rsid w:val="11181680"/>
    <w:rsid w:val="11182D5E"/>
    <w:rsid w:val="1138808E"/>
    <w:rsid w:val="113B930C"/>
    <w:rsid w:val="113C35DC"/>
    <w:rsid w:val="113F7D2F"/>
    <w:rsid w:val="1150F325"/>
    <w:rsid w:val="11845FD5"/>
    <w:rsid w:val="118528E6"/>
    <w:rsid w:val="118DFA3B"/>
    <w:rsid w:val="118E0979"/>
    <w:rsid w:val="119DEB04"/>
    <w:rsid w:val="11B42B02"/>
    <w:rsid w:val="11C80547"/>
    <w:rsid w:val="11CF85A1"/>
    <w:rsid w:val="11D7B38E"/>
    <w:rsid w:val="11DA418C"/>
    <w:rsid w:val="1206C18B"/>
    <w:rsid w:val="1207F9CF"/>
    <w:rsid w:val="120F0A5A"/>
    <w:rsid w:val="1216A954"/>
    <w:rsid w:val="121F98E1"/>
    <w:rsid w:val="122549D4"/>
    <w:rsid w:val="122D7D29"/>
    <w:rsid w:val="1239D546"/>
    <w:rsid w:val="124A2396"/>
    <w:rsid w:val="124C1B9F"/>
    <w:rsid w:val="1250A621"/>
    <w:rsid w:val="12565B54"/>
    <w:rsid w:val="12592215"/>
    <w:rsid w:val="1286DEA5"/>
    <w:rsid w:val="1295A77C"/>
    <w:rsid w:val="12BAFD57"/>
    <w:rsid w:val="12BCC2C2"/>
    <w:rsid w:val="12C81F1E"/>
    <w:rsid w:val="12FD3C9F"/>
    <w:rsid w:val="13097D3A"/>
    <w:rsid w:val="1329D7DA"/>
    <w:rsid w:val="13319C4C"/>
    <w:rsid w:val="133FB03E"/>
    <w:rsid w:val="1360BFD0"/>
    <w:rsid w:val="1378405A"/>
    <w:rsid w:val="137CACFF"/>
    <w:rsid w:val="13824A4B"/>
    <w:rsid w:val="13950E7F"/>
    <w:rsid w:val="13AD6839"/>
    <w:rsid w:val="13B1EA48"/>
    <w:rsid w:val="13B2D486"/>
    <w:rsid w:val="13B65C8B"/>
    <w:rsid w:val="13E7F991"/>
    <w:rsid w:val="13EE7637"/>
    <w:rsid w:val="13EFFFD2"/>
    <w:rsid w:val="13F768A0"/>
    <w:rsid w:val="141A6D57"/>
    <w:rsid w:val="142B9B68"/>
    <w:rsid w:val="142C755F"/>
    <w:rsid w:val="143DD21D"/>
    <w:rsid w:val="145218F7"/>
    <w:rsid w:val="14626933"/>
    <w:rsid w:val="1464F6C0"/>
    <w:rsid w:val="14792753"/>
    <w:rsid w:val="1498123E"/>
    <w:rsid w:val="14A40BA7"/>
    <w:rsid w:val="14B15539"/>
    <w:rsid w:val="14B6BC94"/>
    <w:rsid w:val="14D9F281"/>
    <w:rsid w:val="15241471"/>
    <w:rsid w:val="1529A7A9"/>
    <w:rsid w:val="15386EBA"/>
    <w:rsid w:val="153D0716"/>
    <w:rsid w:val="155F219A"/>
    <w:rsid w:val="1561D954"/>
    <w:rsid w:val="1592F227"/>
    <w:rsid w:val="1596E7AC"/>
    <w:rsid w:val="15A5A812"/>
    <w:rsid w:val="15A778D8"/>
    <w:rsid w:val="15A7A0C2"/>
    <w:rsid w:val="15BBF955"/>
    <w:rsid w:val="15BF3708"/>
    <w:rsid w:val="15CC9432"/>
    <w:rsid w:val="15DAE215"/>
    <w:rsid w:val="15DD1B2D"/>
    <w:rsid w:val="1603D14D"/>
    <w:rsid w:val="1624F157"/>
    <w:rsid w:val="162ACA42"/>
    <w:rsid w:val="163453AD"/>
    <w:rsid w:val="16397906"/>
    <w:rsid w:val="164CA5F9"/>
    <w:rsid w:val="16ACF368"/>
    <w:rsid w:val="16C2E810"/>
    <w:rsid w:val="16D7B36B"/>
    <w:rsid w:val="16DC8AEC"/>
    <w:rsid w:val="16E20B93"/>
    <w:rsid w:val="1717E680"/>
    <w:rsid w:val="171FA067"/>
    <w:rsid w:val="173F61D4"/>
    <w:rsid w:val="1756276B"/>
    <w:rsid w:val="17601C69"/>
    <w:rsid w:val="1762DCC5"/>
    <w:rsid w:val="17724C98"/>
    <w:rsid w:val="177F5DA6"/>
    <w:rsid w:val="17814DEE"/>
    <w:rsid w:val="1788BA7A"/>
    <w:rsid w:val="1789908B"/>
    <w:rsid w:val="1794F3E5"/>
    <w:rsid w:val="17A0EAE4"/>
    <w:rsid w:val="17A61651"/>
    <w:rsid w:val="17A6C0FC"/>
    <w:rsid w:val="17B41837"/>
    <w:rsid w:val="17BE60B2"/>
    <w:rsid w:val="17CEBB71"/>
    <w:rsid w:val="17E703F1"/>
    <w:rsid w:val="17F0EB6C"/>
    <w:rsid w:val="17FD0B4A"/>
    <w:rsid w:val="17FDA034"/>
    <w:rsid w:val="18086AAD"/>
    <w:rsid w:val="182B50E3"/>
    <w:rsid w:val="182E98D6"/>
    <w:rsid w:val="18390EBF"/>
    <w:rsid w:val="1841C3FD"/>
    <w:rsid w:val="1842825A"/>
    <w:rsid w:val="18533149"/>
    <w:rsid w:val="185C2019"/>
    <w:rsid w:val="18773EB8"/>
    <w:rsid w:val="187A4AA6"/>
    <w:rsid w:val="187E80C3"/>
    <w:rsid w:val="18838304"/>
    <w:rsid w:val="189E34E8"/>
    <w:rsid w:val="18C3AF39"/>
    <w:rsid w:val="18C5BBE3"/>
    <w:rsid w:val="18D1ABCB"/>
    <w:rsid w:val="1913407F"/>
    <w:rsid w:val="192FCE1B"/>
    <w:rsid w:val="194C7BCB"/>
    <w:rsid w:val="19525F85"/>
    <w:rsid w:val="1953301C"/>
    <w:rsid w:val="195448DB"/>
    <w:rsid w:val="1955C057"/>
    <w:rsid w:val="195BB61F"/>
    <w:rsid w:val="196D1B27"/>
    <w:rsid w:val="197E6530"/>
    <w:rsid w:val="197FD808"/>
    <w:rsid w:val="19A37562"/>
    <w:rsid w:val="19A83D58"/>
    <w:rsid w:val="19ACEC16"/>
    <w:rsid w:val="19B30BCA"/>
    <w:rsid w:val="19B413F8"/>
    <w:rsid w:val="19C27887"/>
    <w:rsid w:val="19C95EEE"/>
    <w:rsid w:val="19DB241B"/>
    <w:rsid w:val="19F47005"/>
    <w:rsid w:val="1A0C9644"/>
    <w:rsid w:val="1A29920D"/>
    <w:rsid w:val="1A3E0521"/>
    <w:rsid w:val="1A46790C"/>
    <w:rsid w:val="1A517609"/>
    <w:rsid w:val="1A532590"/>
    <w:rsid w:val="1A54765E"/>
    <w:rsid w:val="1A55D844"/>
    <w:rsid w:val="1A5BF53E"/>
    <w:rsid w:val="1A6B85B2"/>
    <w:rsid w:val="1A83963A"/>
    <w:rsid w:val="1A8CCE63"/>
    <w:rsid w:val="1A926B0A"/>
    <w:rsid w:val="1AD308E7"/>
    <w:rsid w:val="1AD8E232"/>
    <w:rsid w:val="1AD927EB"/>
    <w:rsid w:val="1AFA31A1"/>
    <w:rsid w:val="1AFB9684"/>
    <w:rsid w:val="1B092F74"/>
    <w:rsid w:val="1B151DFE"/>
    <w:rsid w:val="1B22D6C5"/>
    <w:rsid w:val="1B53B2DA"/>
    <w:rsid w:val="1B7EAA7A"/>
    <w:rsid w:val="1BA9FD74"/>
    <w:rsid w:val="1BAD6E6A"/>
    <w:rsid w:val="1BB180A3"/>
    <w:rsid w:val="1BD04200"/>
    <w:rsid w:val="1BD38DE7"/>
    <w:rsid w:val="1C01F782"/>
    <w:rsid w:val="1C0F6060"/>
    <w:rsid w:val="1C3AF144"/>
    <w:rsid w:val="1C479F02"/>
    <w:rsid w:val="1C5961CB"/>
    <w:rsid w:val="1C77DDD5"/>
    <w:rsid w:val="1C8257E9"/>
    <w:rsid w:val="1C8EBC6B"/>
    <w:rsid w:val="1CA8A74C"/>
    <w:rsid w:val="1CACD8B1"/>
    <w:rsid w:val="1CAE3F23"/>
    <w:rsid w:val="1CB33F03"/>
    <w:rsid w:val="1CBAD675"/>
    <w:rsid w:val="1CE0E409"/>
    <w:rsid w:val="1CE688B4"/>
    <w:rsid w:val="1CF81F65"/>
    <w:rsid w:val="1D031D43"/>
    <w:rsid w:val="1D2208D7"/>
    <w:rsid w:val="1D381EBC"/>
    <w:rsid w:val="1D477A94"/>
    <w:rsid w:val="1D4A38FC"/>
    <w:rsid w:val="1D6643F1"/>
    <w:rsid w:val="1D776B73"/>
    <w:rsid w:val="1D8C4A3F"/>
    <w:rsid w:val="1DB882C8"/>
    <w:rsid w:val="1DCD4BBC"/>
    <w:rsid w:val="1DCEB4F3"/>
    <w:rsid w:val="1DD363E7"/>
    <w:rsid w:val="1DE94505"/>
    <w:rsid w:val="1DEAF71E"/>
    <w:rsid w:val="1DFBE70D"/>
    <w:rsid w:val="1E022DD0"/>
    <w:rsid w:val="1E1F7A93"/>
    <w:rsid w:val="1E2901DD"/>
    <w:rsid w:val="1E3BA5AC"/>
    <w:rsid w:val="1E6DC6D5"/>
    <w:rsid w:val="1E6E682D"/>
    <w:rsid w:val="1E7C1F3F"/>
    <w:rsid w:val="1E8EB6AF"/>
    <w:rsid w:val="1E937668"/>
    <w:rsid w:val="1EA38605"/>
    <w:rsid w:val="1EBAAF83"/>
    <w:rsid w:val="1ECD701E"/>
    <w:rsid w:val="1EDA4CB0"/>
    <w:rsid w:val="1EE6EF18"/>
    <w:rsid w:val="1F1A5015"/>
    <w:rsid w:val="1F1D80E3"/>
    <w:rsid w:val="1F2828DA"/>
    <w:rsid w:val="1F2A9104"/>
    <w:rsid w:val="1F325213"/>
    <w:rsid w:val="1F46F627"/>
    <w:rsid w:val="1F56DF15"/>
    <w:rsid w:val="1F69362E"/>
    <w:rsid w:val="1F7D4F01"/>
    <w:rsid w:val="1FB22E6D"/>
    <w:rsid w:val="1FB619CA"/>
    <w:rsid w:val="1FCB9D08"/>
    <w:rsid w:val="1FDE3457"/>
    <w:rsid w:val="1FF35211"/>
    <w:rsid w:val="1FF78635"/>
    <w:rsid w:val="2002359D"/>
    <w:rsid w:val="200DC703"/>
    <w:rsid w:val="202097A6"/>
    <w:rsid w:val="2026ADB1"/>
    <w:rsid w:val="20291888"/>
    <w:rsid w:val="20331D90"/>
    <w:rsid w:val="203AE894"/>
    <w:rsid w:val="20446CD7"/>
    <w:rsid w:val="2052CAA1"/>
    <w:rsid w:val="205A5607"/>
    <w:rsid w:val="207C8882"/>
    <w:rsid w:val="209C12E0"/>
    <w:rsid w:val="20A67078"/>
    <w:rsid w:val="20B17B7E"/>
    <w:rsid w:val="20C1C7F8"/>
    <w:rsid w:val="20C58E8A"/>
    <w:rsid w:val="20F63ED6"/>
    <w:rsid w:val="20FC82E7"/>
    <w:rsid w:val="2119FBE7"/>
    <w:rsid w:val="2151C164"/>
    <w:rsid w:val="215B69D4"/>
    <w:rsid w:val="21605B34"/>
    <w:rsid w:val="21A3FDE4"/>
    <w:rsid w:val="21A712FD"/>
    <w:rsid w:val="21B1A998"/>
    <w:rsid w:val="21B1DD84"/>
    <w:rsid w:val="21C4DD87"/>
    <w:rsid w:val="21E16B9D"/>
    <w:rsid w:val="21EAE0CC"/>
    <w:rsid w:val="2218DD5C"/>
    <w:rsid w:val="221A8F30"/>
    <w:rsid w:val="2241D9C7"/>
    <w:rsid w:val="225410DB"/>
    <w:rsid w:val="2265DDFE"/>
    <w:rsid w:val="226F2B4A"/>
    <w:rsid w:val="228D51D9"/>
    <w:rsid w:val="229104A6"/>
    <w:rsid w:val="22914762"/>
    <w:rsid w:val="22C366DB"/>
    <w:rsid w:val="22C6A93A"/>
    <w:rsid w:val="2311EEAB"/>
    <w:rsid w:val="2314AADC"/>
    <w:rsid w:val="233982BC"/>
    <w:rsid w:val="2348BDDE"/>
    <w:rsid w:val="2367DDF9"/>
    <w:rsid w:val="23837A33"/>
    <w:rsid w:val="238FC39A"/>
    <w:rsid w:val="239252C8"/>
    <w:rsid w:val="23B9485E"/>
    <w:rsid w:val="23D0FD0D"/>
    <w:rsid w:val="23EC7ED6"/>
    <w:rsid w:val="23F00CD3"/>
    <w:rsid w:val="2401C9A7"/>
    <w:rsid w:val="24124054"/>
    <w:rsid w:val="2415166A"/>
    <w:rsid w:val="243B6837"/>
    <w:rsid w:val="243DCD4B"/>
    <w:rsid w:val="245AED47"/>
    <w:rsid w:val="248219D1"/>
    <w:rsid w:val="2482A83D"/>
    <w:rsid w:val="24863FB6"/>
    <w:rsid w:val="24898842"/>
    <w:rsid w:val="2493EDBA"/>
    <w:rsid w:val="249B52C6"/>
    <w:rsid w:val="24A8D052"/>
    <w:rsid w:val="24ACE44F"/>
    <w:rsid w:val="24D6DC6A"/>
    <w:rsid w:val="24E3AADF"/>
    <w:rsid w:val="24EA85FA"/>
    <w:rsid w:val="24F29DA6"/>
    <w:rsid w:val="2512CB4A"/>
    <w:rsid w:val="253562E5"/>
    <w:rsid w:val="2539AC21"/>
    <w:rsid w:val="25455EFF"/>
    <w:rsid w:val="25724DF6"/>
    <w:rsid w:val="2597ECD3"/>
    <w:rsid w:val="259D06EC"/>
    <w:rsid w:val="25AF791F"/>
    <w:rsid w:val="25B7A0B1"/>
    <w:rsid w:val="25BA3C70"/>
    <w:rsid w:val="25EE45EB"/>
    <w:rsid w:val="25F477F9"/>
    <w:rsid w:val="25F8955B"/>
    <w:rsid w:val="26021C47"/>
    <w:rsid w:val="26208C3B"/>
    <w:rsid w:val="2628E413"/>
    <w:rsid w:val="2628E90D"/>
    <w:rsid w:val="262F57A0"/>
    <w:rsid w:val="2633F522"/>
    <w:rsid w:val="263ECB22"/>
    <w:rsid w:val="263F224E"/>
    <w:rsid w:val="26454BE3"/>
    <w:rsid w:val="264D0BFB"/>
    <w:rsid w:val="2654C356"/>
    <w:rsid w:val="265D84CF"/>
    <w:rsid w:val="266C5113"/>
    <w:rsid w:val="26AAFD3E"/>
    <w:rsid w:val="26CACF6C"/>
    <w:rsid w:val="26CAD0F8"/>
    <w:rsid w:val="26D835E9"/>
    <w:rsid w:val="26D990F1"/>
    <w:rsid w:val="26DAEBCA"/>
    <w:rsid w:val="26E12C83"/>
    <w:rsid w:val="26EB7FDB"/>
    <w:rsid w:val="26EBF4BA"/>
    <w:rsid w:val="26F3C3D9"/>
    <w:rsid w:val="26F61C0C"/>
    <w:rsid w:val="26F6F6E6"/>
    <w:rsid w:val="270B020F"/>
    <w:rsid w:val="2723823B"/>
    <w:rsid w:val="272A33D8"/>
    <w:rsid w:val="272E3ED0"/>
    <w:rsid w:val="273A30A7"/>
    <w:rsid w:val="273FCEF6"/>
    <w:rsid w:val="2752343E"/>
    <w:rsid w:val="27538976"/>
    <w:rsid w:val="275CCC3D"/>
    <w:rsid w:val="27799E9E"/>
    <w:rsid w:val="27842B52"/>
    <w:rsid w:val="278A94DC"/>
    <w:rsid w:val="278AB710"/>
    <w:rsid w:val="27C73924"/>
    <w:rsid w:val="27EA5BF9"/>
    <w:rsid w:val="2806C046"/>
    <w:rsid w:val="282C6804"/>
    <w:rsid w:val="28413457"/>
    <w:rsid w:val="284B53D3"/>
    <w:rsid w:val="28710C0F"/>
    <w:rsid w:val="28834348"/>
    <w:rsid w:val="288AC9F5"/>
    <w:rsid w:val="28965B2B"/>
    <w:rsid w:val="2896D309"/>
    <w:rsid w:val="28A91A9E"/>
    <w:rsid w:val="28BC4AEA"/>
    <w:rsid w:val="28C57283"/>
    <w:rsid w:val="28DE378D"/>
    <w:rsid w:val="28FC3D75"/>
    <w:rsid w:val="290AAF1E"/>
    <w:rsid w:val="291737F6"/>
    <w:rsid w:val="2918AD1F"/>
    <w:rsid w:val="292C49A2"/>
    <w:rsid w:val="293E0102"/>
    <w:rsid w:val="294C2D0D"/>
    <w:rsid w:val="298DC0B1"/>
    <w:rsid w:val="2992636A"/>
    <w:rsid w:val="29945511"/>
    <w:rsid w:val="29B400FE"/>
    <w:rsid w:val="29F92281"/>
    <w:rsid w:val="29F93553"/>
    <w:rsid w:val="2A12712A"/>
    <w:rsid w:val="2A261B78"/>
    <w:rsid w:val="2A345BD0"/>
    <w:rsid w:val="2A405AC0"/>
    <w:rsid w:val="2A5D54BE"/>
    <w:rsid w:val="2A7DE14B"/>
    <w:rsid w:val="2A98FF57"/>
    <w:rsid w:val="2AA44C3D"/>
    <w:rsid w:val="2AABF1CA"/>
    <w:rsid w:val="2ADC0409"/>
    <w:rsid w:val="2B291402"/>
    <w:rsid w:val="2B3D586F"/>
    <w:rsid w:val="2B3D993C"/>
    <w:rsid w:val="2B6BE1BF"/>
    <w:rsid w:val="2B86B40B"/>
    <w:rsid w:val="2B90BC38"/>
    <w:rsid w:val="2B916B8A"/>
    <w:rsid w:val="2BA91413"/>
    <w:rsid w:val="2BABB9C3"/>
    <w:rsid w:val="2BB538C6"/>
    <w:rsid w:val="2BB9509E"/>
    <w:rsid w:val="2BDD4DBE"/>
    <w:rsid w:val="2BE7670D"/>
    <w:rsid w:val="2BE7E1CC"/>
    <w:rsid w:val="2BFD9154"/>
    <w:rsid w:val="2C10F083"/>
    <w:rsid w:val="2C28C598"/>
    <w:rsid w:val="2C41B4AD"/>
    <w:rsid w:val="2C55AA33"/>
    <w:rsid w:val="2C8424E1"/>
    <w:rsid w:val="2C8691A5"/>
    <w:rsid w:val="2C94F16D"/>
    <w:rsid w:val="2C9E59A2"/>
    <w:rsid w:val="2CC52C3D"/>
    <w:rsid w:val="2CCB324D"/>
    <w:rsid w:val="2CE70DB1"/>
    <w:rsid w:val="2CFA5FC4"/>
    <w:rsid w:val="2D004523"/>
    <w:rsid w:val="2D2E7319"/>
    <w:rsid w:val="2D372A94"/>
    <w:rsid w:val="2D3A2430"/>
    <w:rsid w:val="2D3C7A5D"/>
    <w:rsid w:val="2D584400"/>
    <w:rsid w:val="2D5D3D87"/>
    <w:rsid w:val="2D5ED684"/>
    <w:rsid w:val="2D95FE2C"/>
    <w:rsid w:val="2DA61193"/>
    <w:rsid w:val="2DC92ADF"/>
    <w:rsid w:val="2DD2859B"/>
    <w:rsid w:val="2DEA7B55"/>
    <w:rsid w:val="2DFBFD86"/>
    <w:rsid w:val="2E0C0505"/>
    <w:rsid w:val="2E149C8E"/>
    <w:rsid w:val="2E1A5393"/>
    <w:rsid w:val="2E2173B0"/>
    <w:rsid w:val="2E23D8D6"/>
    <w:rsid w:val="2E252739"/>
    <w:rsid w:val="2E303A01"/>
    <w:rsid w:val="2E33AEA0"/>
    <w:rsid w:val="2E49D5B5"/>
    <w:rsid w:val="2E575765"/>
    <w:rsid w:val="2E79293F"/>
    <w:rsid w:val="2E7E70C1"/>
    <w:rsid w:val="2E8AC6BF"/>
    <w:rsid w:val="2E9D50F7"/>
    <w:rsid w:val="2EA60E4C"/>
    <w:rsid w:val="2EBB4BE5"/>
    <w:rsid w:val="2EC8ABE9"/>
    <w:rsid w:val="2ED81666"/>
    <w:rsid w:val="2EF7072C"/>
    <w:rsid w:val="2F05E09D"/>
    <w:rsid w:val="2F079189"/>
    <w:rsid w:val="2F0CFC2B"/>
    <w:rsid w:val="2F1BC1D1"/>
    <w:rsid w:val="2F226905"/>
    <w:rsid w:val="2F2C3E36"/>
    <w:rsid w:val="2F494FC7"/>
    <w:rsid w:val="2F6F5657"/>
    <w:rsid w:val="2FB9C334"/>
    <w:rsid w:val="2FBE1AC2"/>
    <w:rsid w:val="2FC5A413"/>
    <w:rsid w:val="2FCE63B8"/>
    <w:rsid w:val="2FCE67FE"/>
    <w:rsid w:val="2FFA8155"/>
    <w:rsid w:val="302073F9"/>
    <w:rsid w:val="303671ED"/>
    <w:rsid w:val="30407F41"/>
    <w:rsid w:val="3046EAD6"/>
    <w:rsid w:val="3054B522"/>
    <w:rsid w:val="305CF4DF"/>
    <w:rsid w:val="3069B7DA"/>
    <w:rsid w:val="30728496"/>
    <w:rsid w:val="307CC44B"/>
    <w:rsid w:val="307D9F72"/>
    <w:rsid w:val="30878164"/>
    <w:rsid w:val="3098234D"/>
    <w:rsid w:val="30C89A1D"/>
    <w:rsid w:val="30CA052D"/>
    <w:rsid w:val="30E41407"/>
    <w:rsid w:val="30E70F07"/>
    <w:rsid w:val="30EC4608"/>
    <w:rsid w:val="30F62AD7"/>
    <w:rsid w:val="31003E39"/>
    <w:rsid w:val="311A2E9F"/>
    <w:rsid w:val="312CACF7"/>
    <w:rsid w:val="313C2646"/>
    <w:rsid w:val="31556AF6"/>
    <w:rsid w:val="318FB0F9"/>
    <w:rsid w:val="31A89B23"/>
    <w:rsid w:val="31AE2623"/>
    <w:rsid w:val="31B39B7E"/>
    <w:rsid w:val="31B75EA4"/>
    <w:rsid w:val="31C0AE87"/>
    <w:rsid w:val="31C2A6F4"/>
    <w:rsid w:val="31C5713C"/>
    <w:rsid w:val="31DAF2C5"/>
    <w:rsid w:val="3205E24E"/>
    <w:rsid w:val="320E0AAB"/>
    <w:rsid w:val="322172E1"/>
    <w:rsid w:val="32239215"/>
    <w:rsid w:val="322C7E91"/>
    <w:rsid w:val="32303CE5"/>
    <w:rsid w:val="32439A35"/>
    <w:rsid w:val="32494E28"/>
    <w:rsid w:val="325436D8"/>
    <w:rsid w:val="3267E9FF"/>
    <w:rsid w:val="327DA312"/>
    <w:rsid w:val="32824C37"/>
    <w:rsid w:val="32956CE6"/>
    <w:rsid w:val="32AB5D9A"/>
    <w:rsid w:val="32AFE75C"/>
    <w:rsid w:val="32B20DCF"/>
    <w:rsid w:val="32B3BB12"/>
    <w:rsid w:val="32B4B95E"/>
    <w:rsid w:val="32B504E2"/>
    <w:rsid w:val="32B56DAA"/>
    <w:rsid w:val="32D9BBE7"/>
    <w:rsid w:val="32D9DE24"/>
    <w:rsid w:val="32DB65A8"/>
    <w:rsid w:val="32DBD58E"/>
    <w:rsid w:val="3300F0F0"/>
    <w:rsid w:val="3301C00E"/>
    <w:rsid w:val="3305B6F0"/>
    <w:rsid w:val="3312C19A"/>
    <w:rsid w:val="3313B9E3"/>
    <w:rsid w:val="3314C1CB"/>
    <w:rsid w:val="331664E6"/>
    <w:rsid w:val="331A4597"/>
    <w:rsid w:val="33683E9C"/>
    <w:rsid w:val="336E2B63"/>
    <w:rsid w:val="339F866B"/>
    <w:rsid w:val="33A3421A"/>
    <w:rsid w:val="33B956CE"/>
    <w:rsid w:val="33BE2F59"/>
    <w:rsid w:val="33BF8BEF"/>
    <w:rsid w:val="33C6A17A"/>
    <w:rsid w:val="33DBB31A"/>
    <w:rsid w:val="34252CC6"/>
    <w:rsid w:val="343F7323"/>
    <w:rsid w:val="3442F5AD"/>
    <w:rsid w:val="34500561"/>
    <w:rsid w:val="345E8C3C"/>
    <w:rsid w:val="3463A643"/>
    <w:rsid w:val="346F3429"/>
    <w:rsid w:val="349F7F22"/>
    <w:rsid w:val="34AB614A"/>
    <w:rsid w:val="34D48C57"/>
    <w:rsid w:val="34DACDF9"/>
    <w:rsid w:val="34F29FA5"/>
    <w:rsid w:val="350F61C1"/>
    <w:rsid w:val="351F2694"/>
    <w:rsid w:val="3527F41C"/>
    <w:rsid w:val="353AE36F"/>
    <w:rsid w:val="3549A400"/>
    <w:rsid w:val="35550619"/>
    <w:rsid w:val="35701710"/>
    <w:rsid w:val="357B2F38"/>
    <w:rsid w:val="35841FA1"/>
    <w:rsid w:val="3599909E"/>
    <w:rsid w:val="35A2AF54"/>
    <w:rsid w:val="35A7C248"/>
    <w:rsid w:val="35AE4BE0"/>
    <w:rsid w:val="35AFC59A"/>
    <w:rsid w:val="35BACEA5"/>
    <w:rsid w:val="35BDB5A5"/>
    <w:rsid w:val="35C51391"/>
    <w:rsid w:val="35CE7643"/>
    <w:rsid w:val="35EA6700"/>
    <w:rsid w:val="36007AAA"/>
    <w:rsid w:val="360F69FE"/>
    <w:rsid w:val="3612B48E"/>
    <w:rsid w:val="362337EF"/>
    <w:rsid w:val="363D6AA3"/>
    <w:rsid w:val="36620F4B"/>
    <w:rsid w:val="3675FF58"/>
    <w:rsid w:val="367E4455"/>
    <w:rsid w:val="36945379"/>
    <w:rsid w:val="36B5AA16"/>
    <w:rsid w:val="36D36A91"/>
    <w:rsid w:val="36D69616"/>
    <w:rsid w:val="36DBABA0"/>
    <w:rsid w:val="371EA82B"/>
    <w:rsid w:val="37334B99"/>
    <w:rsid w:val="3735D230"/>
    <w:rsid w:val="3736540C"/>
    <w:rsid w:val="3746E237"/>
    <w:rsid w:val="37492398"/>
    <w:rsid w:val="374B9CBF"/>
    <w:rsid w:val="375A7BF3"/>
    <w:rsid w:val="37608B14"/>
    <w:rsid w:val="376131D7"/>
    <w:rsid w:val="37793227"/>
    <w:rsid w:val="378327F0"/>
    <w:rsid w:val="378535D1"/>
    <w:rsid w:val="378BDBE3"/>
    <w:rsid w:val="3790E5DD"/>
    <w:rsid w:val="37959712"/>
    <w:rsid w:val="37992575"/>
    <w:rsid w:val="37A1DAB2"/>
    <w:rsid w:val="37A7F828"/>
    <w:rsid w:val="37AB223E"/>
    <w:rsid w:val="37F5E604"/>
    <w:rsid w:val="3812225B"/>
    <w:rsid w:val="3814A9B0"/>
    <w:rsid w:val="3827F4F9"/>
    <w:rsid w:val="3829ADEC"/>
    <w:rsid w:val="383D45B1"/>
    <w:rsid w:val="383E93EF"/>
    <w:rsid w:val="3841413E"/>
    <w:rsid w:val="384FB1B4"/>
    <w:rsid w:val="38531406"/>
    <w:rsid w:val="38584526"/>
    <w:rsid w:val="38639D1D"/>
    <w:rsid w:val="3866A4DF"/>
    <w:rsid w:val="386FD92F"/>
    <w:rsid w:val="387C7DE2"/>
    <w:rsid w:val="388997C6"/>
    <w:rsid w:val="3889B36F"/>
    <w:rsid w:val="38943BF5"/>
    <w:rsid w:val="3894D5A5"/>
    <w:rsid w:val="38A1E6BC"/>
    <w:rsid w:val="38AB6E8F"/>
    <w:rsid w:val="38B5C23A"/>
    <w:rsid w:val="38CC4C30"/>
    <w:rsid w:val="38EAC983"/>
    <w:rsid w:val="38F12CB5"/>
    <w:rsid w:val="393BF235"/>
    <w:rsid w:val="39756512"/>
    <w:rsid w:val="398A6553"/>
    <w:rsid w:val="398DE5BD"/>
    <w:rsid w:val="39926D3F"/>
    <w:rsid w:val="39B22CA6"/>
    <w:rsid w:val="39BA0D18"/>
    <w:rsid w:val="39E1E86D"/>
    <w:rsid w:val="39E9115E"/>
    <w:rsid w:val="39E9368D"/>
    <w:rsid w:val="39F1095B"/>
    <w:rsid w:val="39FCD5FF"/>
    <w:rsid w:val="3A115413"/>
    <w:rsid w:val="3A1AADF2"/>
    <w:rsid w:val="3A338CC3"/>
    <w:rsid w:val="3A60DEC6"/>
    <w:rsid w:val="3A650BA5"/>
    <w:rsid w:val="3A8475ED"/>
    <w:rsid w:val="3A8B9B13"/>
    <w:rsid w:val="3A900BE8"/>
    <w:rsid w:val="3A9A2713"/>
    <w:rsid w:val="3A9D265D"/>
    <w:rsid w:val="3AD99AE2"/>
    <w:rsid w:val="3ADF2057"/>
    <w:rsid w:val="3AEEA7E1"/>
    <w:rsid w:val="3AF784A0"/>
    <w:rsid w:val="3B062E26"/>
    <w:rsid w:val="3B1B0BCD"/>
    <w:rsid w:val="3B21A5AB"/>
    <w:rsid w:val="3B28ADA9"/>
    <w:rsid w:val="3B4EF7FB"/>
    <w:rsid w:val="3BA8489D"/>
    <w:rsid w:val="3BACB0A8"/>
    <w:rsid w:val="3C02FDAA"/>
    <w:rsid w:val="3C0993FF"/>
    <w:rsid w:val="3C227593"/>
    <w:rsid w:val="3C290DF5"/>
    <w:rsid w:val="3C2CC95B"/>
    <w:rsid w:val="3C2D8149"/>
    <w:rsid w:val="3C422CDA"/>
    <w:rsid w:val="3C4A2746"/>
    <w:rsid w:val="3C5E4BD2"/>
    <w:rsid w:val="3C6A91C2"/>
    <w:rsid w:val="3C84820D"/>
    <w:rsid w:val="3C9BCEFB"/>
    <w:rsid w:val="3C9EB691"/>
    <w:rsid w:val="3CA22547"/>
    <w:rsid w:val="3CAA3A6F"/>
    <w:rsid w:val="3CB0F248"/>
    <w:rsid w:val="3CB61634"/>
    <w:rsid w:val="3CB653F6"/>
    <w:rsid w:val="3CF40F69"/>
    <w:rsid w:val="3CFF233A"/>
    <w:rsid w:val="3D0BD94D"/>
    <w:rsid w:val="3D147BBA"/>
    <w:rsid w:val="3D1C75E7"/>
    <w:rsid w:val="3D362508"/>
    <w:rsid w:val="3D3735C8"/>
    <w:rsid w:val="3D4BE8F7"/>
    <w:rsid w:val="3D4CF0C4"/>
    <w:rsid w:val="3D5D3F7F"/>
    <w:rsid w:val="3D706393"/>
    <w:rsid w:val="3D77636D"/>
    <w:rsid w:val="3D8B387C"/>
    <w:rsid w:val="3D92E870"/>
    <w:rsid w:val="3DDB0D7A"/>
    <w:rsid w:val="3DDB8983"/>
    <w:rsid w:val="3DEC132F"/>
    <w:rsid w:val="3E0B838B"/>
    <w:rsid w:val="3E162EA3"/>
    <w:rsid w:val="3E1F9146"/>
    <w:rsid w:val="3E6F6112"/>
    <w:rsid w:val="3E904AB4"/>
    <w:rsid w:val="3EA3D603"/>
    <w:rsid w:val="3EC191A7"/>
    <w:rsid w:val="3ECB12B2"/>
    <w:rsid w:val="3EE16FA8"/>
    <w:rsid w:val="3EE9ADB3"/>
    <w:rsid w:val="3EF05B1B"/>
    <w:rsid w:val="3EF92E6E"/>
    <w:rsid w:val="3F064606"/>
    <w:rsid w:val="3F0F3F96"/>
    <w:rsid w:val="3F0F88F3"/>
    <w:rsid w:val="3F18CD26"/>
    <w:rsid w:val="3F2F251A"/>
    <w:rsid w:val="3F5E2AF5"/>
    <w:rsid w:val="3F69D333"/>
    <w:rsid w:val="3F6BA715"/>
    <w:rsid w:val="3F7A375B"/>
    <w:rsid w:val="3F8DC6C4"/>
    <w:rsid w:val="3F8F431D"/>
    <w:rsid w:val="3F99AFB7"/>
    <w:rsid w:val="3FAC3725"/>
    <w:rsid w:val="3FB6A454"/>
    <w:rsid w:val="3FB97E23"/>
    <w:rsid w:val="3FF4B557"/>
    <w:rsid w:val="3FF6C114"/>
    <w:rsid w:val="3FF8E2A2"/>
    <w:rsid w:val="400C5B56"/>
    <w:rsid w:val="401B444E"/>
    <w:rsid w:val="402F1908"/>
    <w:rsid w:val="404BEF46"/>
    <w:rsid w:val="4060C6F7"/>
    <w:rsid w:val="40BAEF10"/>
    <w:rsid w:val="40BEBF21"/>
    <w:rsid w:val="40E2A329"/>
    <w:rsid w:val="40E44C24"/>
    <w:rsid w:val="40F34AA9"/>
    <w:rsid w:val="410DCD51"/>
    <w:rsid w:val="41129F29"/>
    <w:rsid w:val="412FE4C6"/>
    <w:rsid w:val="41344E39"/>
    <w:rsid w:val="41400DE4"/>
    <w:rsid w:val="4173D729"/>
    <w:rsid w:val="417A8257"/>
    <w:rsid w:val="41924D00"/>
    <w:rsid w:val="41A8776A"/>
    <w:rsid w:val="41ACB601"/>
    <w:rsid w:val="41BA7BCD"/>
    <w:rsid w:val="41BDF780"/>
    <w:rsid w:val="41D15F7A"/>
    <w:rsid w:val="41D20133"/>
    <w:rsid w:val="41D282F9"/>
    <w:rsid w:val="41DDD09F"/>
    <w:rsid w:val="4207E229"/>
    <w:rsid w:val="420E0275"/>
    <w:rsid w:val="420F14B7"/>
    <w:rsid w:val="4212A73A"/>
    <w:rsid w:val="421CB1E7"/>
    <w:rsid w:val="42200488"/>
    <w:rsid w:val="42260FAB"/>
    <w:rsid w:val="422BCC1D"/>
    <w:rsid w:val="424336DF"/>
    <w:rsid w:val="424C2B6F"/>
    <w:rsid w:val="42535D7E"/>
    <w:rsid w:val="425F108F"/>
    <w:rsid w:val="426D1F03"/>
    <w:rsid w:val="4275C2B4"/>
    <w:rsid w:val="4288D34C"/>
    <w:rsid w:val="428C858E"/>
    <w:rsid w:val="4299795D"/>
    <w:rsid w:val="42A7EC0C"/>
    <w:rsid w:val="42C233FD"/>
    <w:rsid w:val="42C772DE"/>
    <w:rsid w:val="42D8D9FD"/>
    <w:rsid w:val="42F1E73A"/>
    <w:rsid w:val="42F49485"/>
    <w:rsid w:val="42FA0173"/>
    <w:rsid w:val="432F2BCA"/>
    <w:rsid w:val="4332E710"/>
    <w:rsid w:val="4338526F"/>
    <w:rsid w:val="433E5435"/>
    <w:rsid w:val="43410E55"/>
    <w:rsid w:val="43411C24"/>
    <w:rsid w:val="434338BD"/>
    <w:rsid w:val="436E9132"/>
    <w:rsid w:val="437058E1"/>
    <w:rsid w:val="43757775"/>
    <w:rsid w:val="438AC994"/>
    <w:rsid w:val="4398EA07"/>
    <w:rsid w:val="43A125D7"/>
    <w:rsid w:val="43AC8131"/>
    <w:rsid w:val="43B9717B"/>
    <w:rsid w:val="43CECE40"/>
    <w:rsid w:val="441E4C3F"/>
    <w:rsid w:val="4442E039"/>
    <w:rsid w:val="445FB498"/>
    <w:rsid w:val="449CDFA3"/>
    <w:rsid w:val="44AE03F8"/>
    <w:rsid w:val="44D8A474"/>
    <w:rsid w:val="4515F7FC"/>
    <w:rsid w:val="451AFD15"/>
    <w:rsid w:val="452E73BD"/>
    <w:rsid w:val="4533971A"/>
    <w:rsid w:val="4534A6D2"/>
    <w:rsid w:val="45386EF9"/>
    <w:rsid w:val="453E6B3D"/>
    <w:rsid w:val="45438A53"/>
    <w:rsid w:val="4552B9F3"/>
    <w:rsid w:val="457211B4"/>
    <w:rsid w:val="45748B7B"/>
    <w:rsid w:val="45AB4A5E"/>
    <w:rsid w:val="45B2127A"/>
    <w:rsid w:val="45C68E26"/>
    <w:rsid w:val="45CD3274"/>
    <w:rsid w:val="45CF8136"/>
    <w:rsid w:val="45EAE2D1"/>
    <w:rsid w:val="45F75B1C"/>
    <w:rsid w:val="45FC45E5"/>
    <w:rsid w:val="45FCBE6C"/>
    <w:rsid w:val="45FE13FE"/>
    <w:rsid w:val="4609D2A5"/>
    <w:rsid w:val="461EB314"/>
    <w:rsid w:val="4639FA76"/>
    <w:rsid w:val="465A482A"/>
    <w:rsid w:val="4694DDBD"/>
    <w:rsid w:val="469877CB"/>
    <w:rsid w:val="4699C9CD"/>
    <w:rsid w:val="46B411EA"/>
    <w:rsid w:val="46C224BD"/>
    <w:rsid w:val="46D71B21"/>
    <w:rsid w:val="46E52690"/>
    <w:rsid w:val="46EBCD9B"/>
    <w:rsid w:val="46FB5FAD"/>
    <w:rsid w:val="4700FB36"/>
    <w:rsid w:val="47062C9A"/>
    <w:rsid w:val="4709327A"/>
    <w:rsid w:val="4712FCAE"/>
    <w:rsid w:val="47165A6A"/>
    <w:rsid w:val="471CB7B9"/>
    <w:rsid w:val="472EB770"/>
    <w:rsid w:val="47347E6A"/>
    <w:rsid w:val="4739DFFB"/>
    <w:rsid w:val="47B815F5"/>
    <w:rsid w:val="47BE508F"/>
    <w:rsid w:val="47CE7042"/>
    <w:rsid w:val="47E4EB8F"/>
    <w:rsid w:val="47EAD5EF"/>
    <w:rsid w:val="47F1CFD9"/>
    <w:rsid w:val="47F2811D"/>
    <w:rsid w:val="47F30A9A"/>
    <w:rsid w:val="47FAD32B"/>
    <w:rsid w:val="47FB49E3"/>
    <w:rsid w:val="47FBBF90"/>
    <w:rsid w:val="480709C4"/>
    <w:rsid w:val="4832B8E8"/>
    <w:rsid w:val="48331227"/>
    <w:rsid w:val="483FA186"/>
    <w:rsid w:val="48498A47"/>
    <w:rsid w:val="484CD447"/>
    <w:rsid w:val="48665880"/>
    <w:rsid w:val="486FEBA1"/>
    <w:rsid w:val="489C71AF"/>
    <w:rsid w:val="48A0BD51"/>
    <w:rsid w:val="48A27292"/>
    <w:rsid w:val="48A3902C"/>
    <w:rsid w:val="48ACC949"/>
    <w:rsid w:val="48B89EB0"/>
    <w:rsid w:val="493695EB"/>
    <w:rsid w:val="49445CE0"/>
    <w:rsid w:val="4950A4DD"/>
    <w:rsid w:val="495B38AC"/>
    <w:rsid w:val="496081CF"/>
    <w:rsid w:val="4972F8A4"/>
    <w:rsid w:val="49A663B5"/>
    <w:rsid w:val="49E60C0E"/>
    <w:rsid w:val="49F1606A"/>
    <w:rsid w:val="4A00084E"/>
    <w:rsid w:val="4A007FCF"/>
    <w:rsid w:val="4A4AFC00"/>
    <w:rsid w:val="4A65F053"/>
    <w:rsid w:val="4A723659"/>
    <w:rsid w:val="4A724794"/>
    <w:rsid w:val="4A750E72"/>
    <w:rsid w:val="4A7AE4D4"/>
    <w:rsid w:val="4A8CBB07"/>
    <w:rsid w:val="4AA4AB0B"/>
    <w:rsid w:val="4AA81F8C"/>
    <w:rsid w:val="4ABB6B8D"/>
    <w:rsid w:val="4AC342A5"/>
    <w:rsid w:val="4AC51ED0"/>
    <w:rsid w:val="4AC951A6"/>
    <w:rsid w:val="4AD448EC"/>
    <w:rsid w:val="4AD6E265"/>
    <w:rsid w:val="4AE0A8AA"/>
    <w:rsid w:val="4B26535D"/>
    <w:rsid w:val="4B2D5C1D"/>
    <w:rsid w:val="4B3137AA"/>
    <w:rsid w:val="4B3C72AD"/>
    <w:rsid w:val="4B56D422"/>
    <w:rsid w:val="4B6848E0"/>
    <w:rsid w:val="4B9392D3"/>
    <w:rsid w:val="4BA3C733"/>
    <w:rsid w:val="4BB6381A"/>
    <w:rsid w:val="4BF545CE"/>
    <w:rsid w:val="4BF9A766"/>
    <w:rsid w:val="4C0D5335"/>
    <w:rsid w:val="4C0D6CAF"/>
    <w:rsid w:val="4C0D6CB7"/>
    <w:rsid w:val="4C1731DF"/>
    <w:rsid w:val="4C1B03B4"/>
    <w:rsid w:val="4C1F8D0E"/>
    <w:rsid w:val="4C355A02"/>
    <w:rsid w:val="4C40AD02"/>
    <w:rsid w:val="4C4589F2"/>
    <w:rsid w:val="4C488973"/>
    <w:rsid w:val="4C4FA48E"/>
    <w:rsid w:val="4C629230"/>
    <w:rsid w:val="4C81D02F"/>
    <w:rsid w:val="4C9201F3"/>
    <w:rsid w:val="4CAD8CFC"/>
    <w:rsid w:val="4CAFAE07"/>
    <w:rsid w:val="4CB26099"/>
    <w:rsid w:val="4CC3C33F"/>
    <w:rsid w:val="4CC53AA4"/>
    <w:rsid w:val="4CD3364B"/>
    <w:rsid w:val="4CF71EC6"/>
    <w:rsid w:val="4D07F341"/>
    <w:rsid w:val="4D0FD9FB"/>
    <w:rsid w:val="4D2280F6"/>
    <w:rsid w:val="4D2A1FC2"/>
    <w:rsid w:val="4D2FB30E"/>
    <w:rsid w:val="4D31F371"/>
    <w:rsid w:val="4D335B67"/>
    <w:rsid w:val="4D37FA92"/>
    <w:rsid w:val="4D507553"/>
    <w:rsid w:val="4D64F2A3"/>
    <w:rsid w:val="4D70B41F"/>
    <w:rsid w:val="4D8420A1"/>
    <w:rsid w:val="4DACDE1C"/>
    <w:rsid w:val="4DB0FB85"/>
    <w:rsid w:val="4DBA04A5"/>
    <w:rsid w:val="4DD35F04"/>
    <w:rsid w:val="4E24013A"/>
    <w:rsid w:val="4E27AE29"/>
    <w:rsid w:val="4E37A9CC"/>
    <w:rsid w:val="4E655870"/>
    <w:rsid w:val="4E92B79C"/>
    <w:rsid w:val="4EA0E51B"/>
    <w:rsid w:val="4ECB4B09"/>
    <w:rsid w:val="4ECF65E1"/>
    <w:rsid w:val="4EE73918"/>
    <w:rsid w:val="4F04360E"/>
    <w:rsid w:val="4F1B266A"/>
    <w:rsid w:val="4F297E7D"/>
    <w:rsid w:val="4F382D4B"/>
    <w:rsid w:val="4F45559E"/>
    <w:rsid w:val="4F4DE17D"/>
    <w:rsid w:val="4F56CD53"/>
    <w:rsid w:val="4F6CB66B"/>
    <w:rsid w:val="4F854E2F"/>
    <w:rsid w:val="4F9786AB"/>
    <w:rsid w:val="4FAD7995"/>
    <w:rsid w:val="4FCE0F0D"/>
    <w:rsid w:val="4FDF4645"/>
    <w:rsid w:val="4FEE1937"/>
    <w:rsid w:val="4FF0486D"/>
    <w:rsid w:val="4FF1A37D"/>
    <w:rsid w:val="5011F167"/>
    <w:rsid w:val="5020238C"/>
    <w:rsid w:val="50299314"/>
    <w:rsid w:val="506DE4E7"/>
    <w:rsid w:val="506ECCFA"/>
    <w:rsid w:val="507BCFC9"/>
    <w:rsid w:val="50B1C158"/>
    <w:rsid w:val="50BA2524"/>
    <w:rsid w:val="50C28336"/>
    <w:rsid w:val="50D608D9"/>
    <w:rsid w:val="50E0BA3D"/>
    <w:rsid w:val="50E6AFDF"/>
    <w:rsid w:val="5121CC70"/>
    <w:rsid w:val="51260848"/>
    <w:rsid w:val="516DEF1D"/>
    <w:rsid w:val="51784A60"/>
    <w:rsid w:val="517DFF8A"/>
    <w:rsid w:val="5187C238"/>
    <w:rsid w:val="51AA7C2E"/>
    <w:rsid w:val="51B7BE8A"/>
    <w:rsid w:val="51EA0322"/>
    <w:rsid w:val="51F993CA"/>
    <w:rsid w:val="52079497"/>
    <w:rsid w:val="5225A2A9"/>
    <w:rsid w:val="5262A657"/>
    <w:rsid w:val="5278A5B0"/>
    <w:rsid w:val="529062FF"/>
    <w:rsid w:val="52927F9A"/>
    <w:rsid w:val="52AE0070"/>
    <w:rsid w:val="52AFE645"/>
    <w:rsid w:val="52B99CF3"/>
    <w:rsid w:val="52DDC978"/>
    <w:rsid w:val="531AE4AF"/>
    <w:rsid w:val="53386AFF"/>
    <w:rsid w:val="533C2387"/>
    <w:rsid w:val="5345ED8D"/>
    <w:rsid w:val="534B3773"/>
    <w:rsid w:val="53654830"/>
    <w:rsid w:val="537E4187"/>
    <w:rsid w:val="538454A6"/>
    <w:rsid w:val="5388CAD4"/>
    <w:rsid w:val="5389E1BC"/>
    <w:rsid w:val="538A40B1"/>
    <w:rsid w:val="538EEF3A"/>
    <w:rsid w:val="5395BD36"/>
    <w:rsid w:val="53B9A64E"/>
    <w:rsid w:val="53BE7942"/>
    <w:rsid w:val="53C52DC9"/>
    <w:rsid w:val="53CE010C"/>
    <w:rsid w:val="53D2D323"/>
    <w:rsid w:val="53D7A3D9"/>
    <w:rsid w:val="53EF6C98"/>
    <w:rsid w:val="53F16AB2"/>
    <w:rsid w:val="53F59C6E"/>
    <w:rsid w:val="53F636B3"/>
    <w:rsid w:val="53F8D613"/>
    <w:rsid w:val="540B2B02"/>
    <w:rsid w:val="5417EA27"/>
    <w:rsid w:val="542654FD"/>
    <w:rsid w:val="543E1797"/>
    <w:rsid w:val="5440EFFF"/>
    <w:rsid w:val="545308D4"/>
    <w:rsid w:val="545AF169"/>
    <w:rsid w:val="545D744F"/>
    <w:rsid w:val="5463B0AE"/>
    <w:rsid w:val="547186FA"/>
    <w:rsid w:val="548AEDDA"/>
    <w:rsid w:val="548D4321"/>
    <w:rsid w:val="5496910A"/>
    <w:rsid w:val="549B8A67"/>
    <w:rsid w:val="54AB97A1"/>
    <w:rsid w:val="54C446B7"/>
    <w:rsid w:val="54C60FBA"/>
    <w:rsid w:val="54E4BAD6"/>
    <w:rsid w:val="54EEF75D"/>
    <w:rsid w:val="54FAB2F5"/>
    <w:rsid w:val="54FFD5D8"/>
    <w:rsid w:val="551C6130"/>
    <w:rsid w:val="5521E0A4"/>
    <w:rsid w:val="552EF110"/>
    <w:rsid w:val="55321A4E"/>
    <w:rsid w:val="5538E207"/>
    <w:rsid w:val="553D5CF8"/>
    <w:rsid w:val="554452C7"/>
    <w:rsid w:val="55532895"/>
    <w:rsid w:val="5557A04B"/>
    <w:rsid w:val="555D2777"/>
    <w:rsid w:val="555FB634"/>
    <w:rsid w:val="55745AE9"/>
    <w:rsid w:val="5584E38B"/>
    <w:rsid w:val="558A0BF9"/>
    <w:rsid w:val="55A200ED"/>
    <w:rsid w:val="55DFA514"/>
    <w:rsid w:val="55E5A827"/>
    <w:rsid w:val="55EE8CDA"/>
    <w:rsid w:val="55FB5699"/>
    <w:rsid w:val="560F2D03"/>
    <w:rsid w:val="56110FE7"/>
    <w:rsid w:val="562B8109"/>
    <w:rsid w:val="562BA23D"/>
    <w:rsid w:val="565C79CB"/>
    <w:rsid w:val="5666A462"/>
    <w:rsid w:val="5667778B"/>
    <w:rsid w:val="56A73929"/>
    <w:rsid w:val="56AE2C1D"/>
    <w:rsid w:val="56AF848E"/>
    <w:rsid w:val="56D37069"/>
    <w:rsid w:val="56DAD5EB"/>
    <w:rsid w:val="56DF16F3"/>
    <w:rsid w:val="56F0F763"/>
    <w:rsid w:val="56FE14CE"/>
    <w:rsid w:val="5719B559"/>
    <w:rsid w:val="571F4755"/>
    <w:rsid w:val="57286B98"/>
    <w:rsid w:val="57360C22"/>
    <w:rsid w:val="5737BCED"/>
    <w:rsid w:val="57639D0B"/>
    <w:rsid w:val="57A1A313"/>
    <w:rsid w:val="57A4D685"/>
    <w:rsid w:val="57DC6BA7"/>
    <w:rsid w:val="57DCD75F"/>
    <w:rsid w:val="57DF91AC"/>
    <w:rsid w:val="57EF18AB"/>
    <w:rsid w:val="57F060EA"/>
    <w:rsid w:val="58072B08"/>
    <w:rsid w:val="58130D98"/>
    <w:rsid w:val="5832F3BF"/>
    <w:rsid w:val="58381DBE"/>
    <w:rsid w:val="583821FB"/>
    <w:rsid w:val="584C5A37"/>
    <w:rsid w:val="584C7D51"/>
    <w:rsid w:val="5853CFB0"/>
    <w:rsid w:val="5867BB4C"/>
    <w:rsid w:val="58750878"/>
    <w:rsid w:val="587F2096"/>
    <w:rsid w:val="58C0297F"/>
    <w:rsid w:val="58C249F7"/>
    <w:rsid w:val="58C2CA39"/>
    <w:rsid w:val="58C82F06"/>
    <w:rsid w:val="58D6704B"/>
    <w:rsid w:val="58DBB088"/>
    <w:rsid w:val="58E0F808"/>
    <w:rsid w:val="58EEBA9F"/>
    <w:rsid w:val="590106F7"/>
    <w:rsid w:val="592B6CF2"/>
    <w:rsid w:val="5940F482"/>
    <w:rsid w:val="5964DCDA"/>
    <w:rsid w:val="597A5023"/>
    <w:rsid w:val="59A27A1A"/>
    <w:rsid w:val="59CC6580"/>
    <w:rsid w:val="59D605A6"/>
    <w:rsid w:val="59EFC213"/>
    <w:rsid w:val="59FE384B"/>
    <w:rsid w:val="5A0B6972"/>
    <w:rsid w:val="5A255A97"/>
    <w:rsid w:val="5A3A5C72"/>
    <w:rsid w:val="5A42F407"/>
    <w:rsid w:val="5A493809"/>
    <w:rsid w:val="5A564D69"/>
    <w:rsid w:val="5A60F147"/>
    <w:rsid w:val="5A8A272D"/>
    <w:rsid w:val="5A8DFAFD"/>
    <w:rsid w:val="5A90B711"/>
    <w:rsid w:val="5A978E7E"/>
    <w:rsid w:val="5A9C7F66"/>
    <w:rsid w:val="5A9CABC6"/>
    <w:rsid w:val="5AB68AF2"/>
    <w:rsid w:val="5AC0F714"/>
    <w:rsid w:val="5AC956CA"/>
    <w:rsid w:val="5AC9F550"/>
    <w:rsid w:val="5ADBB4CA"/>
    <w:rsid w:val="5ADBF84D"/>
    <w:rsid w:val="5AE87AA5"/>
    <w:rsid w:val="5AE9408D"/>
    <w:rsid w:val="5B2D5E6C"/>
    <w:rsid w:val="5B2FA7C2"/>
    <w:rsid w:val="5B3149ED"/>
    <w:rsid w:val="5B358875"/>
    <w:rsid w:val="5B47EAFA"/>
    <w:rsid w:val="5B718BA4"/>
    <w:rsid w:val="5B740FAD"/>
    <w:rsid w:val="5B7E7B3F"/>
    <w:rsid w:val="5BA880EB"/>
    <w:rsid w:val="5BAD345B"/>
    <w:rsid w:val="5BC6F038"/>
    <w:rsid w:val="5BD2A578"/>
    <w:rsid w:val="5BD670F0"/>
    <w:rsid w:val="5BDB13E8"/>
    <w:rsid w:val="5BDE6440"/>
    <w:rsid w:val="5BEBE73F"/>
    <w:rsid w:val="5BF751BB"/>
    <w:rsid w:val="5C016B55"/>
    <w:rsid w:val="5C028A39"/>
    <w:rsid w:val="5C118F93"/>
    <w:rsid w:val="5C1F80D2"/>
    <w:rsid w:val="5C3084CA"/>
    <w:rsid w:val="5C34EDE4"/>
    <w:rsid w:val="5C6CB1E4"/>
    <w:rsid w:val="5C76C6AF"/>
    <w:rsid w:val="5C875EAD"/>
    <w:rsid w:val="5CB40AFA"/>
    <w:rsid w:val="5CBCE05C"/>
    <w:rsid w:val="5CE24F70"/>
    <w:rsid w:val="5CEA7BDD"/>
    <w:rsid w:val="5CEADA09"/>
    <w:rsid w:val="5CEE8822"/>
    <w:rsid w:val="5CF36FA9"/>
    <w:rsid w:val="5CF634A2"/>
    <w:rsid w:val="5D1F9C26"/>
    <w:rsid w:val="5D4ADC17"/>
    <w:rsid w:val="5D514450"/>
    <w:rsid w:val="5D5918EF"/>
    <w:rsid w:val="5D60CE55"/>
    <w:rsid w:val="5D6AB358"/>
    <w:rsid w:val="5D7FF5BF"/>
    <w:rsid w:val="5D9102FF"/>
    <w:rsid w:val="5D95BBDE"/>
    <w:rsid w:val="5DCD0F22"/>
    <w:rsid w:val="5DDA4D11"/>
    <w:rsid w:val="5DE8BDE6"/>
    <w:rsid w:val="5DF250BA"/>
    <w:rsid w:val="5E068278"/>
    <w:rsid w:val="5E06AE54"/>
    <w:rsid w:val="5E1FFDE2"/>
    <w:rsid w:val="5E20B4F8"/>
    <w:rsid w:val="5E2D6C06"/>
    <w:rsid w:val="5E43F623"/>
    <w:rsid w:val="5E51EDDC"/>
    <w:rsid w:val="5EB58EE8"/>
    <w:rsid w:val="5EBF20CE"/>
    <w:rsid w:val="5EC31871"/>
    <w:rsid w:val="5ED0F955"/>
    <w:rsid w:val="5ED302B9"/>
    <w:rsid w:val="5EEF6184"/>
    <w:rsid w:val="5EF274F8"/>
    <w:rsid w:val="5F02C73C"/>
    <w:rsid w:val="5F0A82F7"/>
    <w:rsid w:val="5F118D40"/>
    <w:rsid w:val="5F190B00"/>
    <w:rsid w:val="5F19B297"/>
    <w:rsid w:val="5F228310"/>
    <w:rsid w:val="5F283060"/>
    <w:rsid w:val="5F34F762"/>
    <w:rsid w:val="5F501E8D"/>
    <w:rsid w:val="5F653A72"/>
    <w:rsid w:val="5F833221"/>
    <w:rsid w:val="5F865076"/>
    <w:rsid w:val="5F8A475E"/>
    <w:rsid w:val="5F9D1F82"/>
    <w:rsid w:val="5FA71DD8"/>
    <w:rsid w:val="5FAD3358"/>
    <w:rsid w:val="5FD2D11E"/>
    <w:rsid w:val="5FDC7ED1"/>
    <w:rsid w:val="5FEC370D"/>
    <w:rsid w:val="6026DE30"/>
    <w:rsid w:val="602CBA16"/>
    <w:rsid w:val="60447F89"/>
    <w:rsid w:val="60483FCC"/>
    <w:rsid w:val="605C7150"/>
    <w:rsid w:val="6064DE1A"/>
    <w:rsid w:val="6072638C"/>
    <w:rsid w:val="607A79AF"/>
    <w:rsid w:val="607D2F78"/>
    <w:rsid w:val="60A00F38"/>
    <w:rsid w:val="60BFA9C2"/>
    <w:rsid w:val="60C04E35"/>
    <w:rsid w:val="60CF9717"/>
    <w:rsid w:val="60D71C22"/>
    <w:rsid w:val="60E0DB89"/>
    <w:rsid w:val="60F69D72"/>
    <w:rsid w:val="610F6D7C"/>
    <w:rsid w:val="6142C527"/>
    <w:rsid w:val="61460C22"/>
    <w:rsid w:val="6152CE19"/>
    <w:rsid w:val="6155DE8F"/>
    <w:rsid w:val="616CFE0A"/>
    <w:rsid w:val="61838242"/>
    <w:rsid w:val="618F425A"/>
    <w:rsid w:val="6195CC5E"/>
    <w:rsid w:val="61BEB6DA"/>
    <w:rsid w:val="61CAAC70"/>
    <w:rsid w:val="61DDCFF6"/>
    <w:rsid w:val="61E0A572"/>
    <w:rsid w:val="61E95B62"/>
    <w:rsid w:val="61F93BC5"/>
    <w:rsid w:val="61FFECE1"/>
    <w:rsid w:val="6206FF85"/>
    <w:rsid w:val="6225BF27"/>
    <w:rsid w:val="6247246B"/>
    <w:rsid w:val="62475957"/>
    <w:rsid w:val="624E6EB7"/>
    <w:rsid w:val="62515C5F"/>
    <w:rsid w:val="6253CD76"/>
    <w:rsid w:val="62601955"/>
    <w:rsid w:val="6280ACF9"/>
    <w:rsid w:val="629991B5"/>
    <w:rsid w:val="62B0BBB3"/>
    <w:rsid w:val="62CECC01"/>
    <w:rsid w:val="62DAC596"/>
    <w:rsid w:val="62DEA3D0"/>
    <w:rsid w:val="62F34D9B"/>
    <w:rsid w:val="6320864C"/>
    <w:rsid w:val="6347197C"/>
    <w:rsid w:val="63494557"/>
    <w:rsid w:val="63560F1B"/>
    <w:rsid w:val="6364DF56"/>
    <w:rsid w:val="6370226B"/>
    <w:rsid w:val="638CD523"/>
    <w:rsid w:val="63B1195A"/>
    <w:rsid w:val="63BBFDD0"/>
    <w:rsid w:val="63D5BAF5"/>
    <w:rsid w:val="6402A339"/>
    <w:rsid w:val="6416715D"/>
    <w:rsid w:val="641A41AB"/>
    <w:rsid w:val="641CE70E"/>
    <w:rsid w:val="643CC1BA"/>
    <w:rsid w:val="6460957E"/>
    <w:rsid w:val="64666624"/>
    <w:rsid w:val="6476A2E9"/>
    <w:rsid w:val="64789099"/>
    <w:rsid w:val="6478B9D1"/>
    <w:rsid w:val="64862654"/>
    <w:rsid w:val="64BB69CC"/>
    <w:rsid w:val="64C5FD67"/>
    <w:rsid w:val="64D39732"/>
    <w:rsid w:val="64DA92E5"/>
    <w:rsid w:val="64F54950"/>
    <w:rsid w:val="65369DA9"/>
    <w:rsid w:val="6544892C"/>
    <w:rsid w:val="654B7EA7"/>
    <w:rsid w:val="655E965C"/>
    <w:rsid w:val="656D8A68"/>
    <w:rsid w:val="65709637"/>
    <w:rsid w:val="65AA26DA"/>
    <w:rsid w:val="65B51CD6"/>
    <w:rsid w:val="65B91501"/>
    <w:rsid w:val="65E0FEBE"/>
    <w:rsid w:val="65F2D208"/>
    <w:rsid w:val="65FCFA8D"/>
    <w:rsid w:val="660CA5C6"/>
    <w:rsid w:val="6632D44D"/>
    <w:rsid w:val="663B7CDE"/>
    <w:rsid w:val="6642D34F"/>
    <w:rsid w:val="6650ADCF"/>
    <w:rsid w:val="666CA36B"/>
    <w:rsid w:val="66AAB869"/>
    <w:rsid w:val="66B0E8DB"/>
    <w:rsid w:val="66C44B54"/>
    <w:rsid w:val="66C8C314"/>
    <w:rsid w:val="66FE6E53"/>
    <w:rsid w:val="67290FF5"/>
    <w:rsid w:val="673C5574"/>
    <w:rsid w:val="6741BAF1"/>
    <w:rsid w:val="6759BB77"/>
    <w:rsid w:val="67849612"/>
    <w:rsid w:val="678536CB"/>
    <w:rsid w:val="6798689C"/>
    <w:rsid w:val="67B2C7AE"/>
    <w:rsid w:val="67C5F01A"/>
    <w:rsid w:val="67CC6744"/>
    <w:rsid w:val="67DE7272"/>
    <w:rsid w:val="67EC92E9"/>
    <w:rsid w:val="67F5A02C"/>
    <w:rsid w:val="67FC8DFC"/>
    <w:rsid w:val="6810D5DB"/>
    <w:rsid w:val="6835245D"/>
    <w:rsid w:val="68488DDD"/>
    <w:rsid w:val="684BDB68"/>
    <w:rsid w:val="685A60D4"/>
    <w:rsid w:val="685F3FC6"/>
    <w:rsid w:val="6862E48B"/>
    <w:rsid w:val="687301C1"/>
    <w:rsid w:val="68871B33"/>
    <w:rsid w:val="6888B822"/>
    <w:rsid w:val="6888DEA3"/>
    <w:rsid w:val="688DDD66"/>
    <w:rsid w:val="6891D2A2"/>
    <w:rsid w:val="689C0DB6"/>
    <w:rsid w:val="68A5B89F"/>
    <w:rsid w:val="68A7B1F1"/>
    <w:rsid w:val="68B8FEDE"/>
    <w:rsid w:val="68D93540"/>
    <w:rsid w:val="68F35BB0"/>
    <w:rsid w:val="68F47623"/>
    <w:rsid w:val="6909D04A"/>
    <w:rsid w:val="690EA4A3"/>
    <w:rsid w:val="691106EC"/>
    <w:rsid w:val="69160D37"/>
    <w:rsid w:val="691A4F2F"/>
    <w:rsid w:val="6934B5F7"/>
    <w:rsid w:val="694BA348"/>
    <w:rsid w:val="695158C8"/>
    <w:rsid w:val="6960B604"/>
    <w:rsid w:val="696AA3CC"/>
    <w:rsid w:val="697C0385"/>
    <w:rsid w:val="697FB1E8"/>
    <w:rsid w:val="6993B8B1"/>
    <w:rsid w:val="69A167EB"/>
    <w:rsid w:val="69BC1CA6"/>
    <w:rsid w:val="69BE62DA"/>
    <w:rsid w:val="69C800B6"/>
    <w:rsid w:val="69DE779F"/>
    <w:rsid w:val="69E336AB"/>
    <w:rsid w:val="69E85F60"/>
    <w:rsid w:val="69E982D0"/>
    <w:rsid w:val="69F89547"/>
    <w:rsid w:val="6A045462"/>
    <w:rsid w:val="6A090392"/>
    <w:rsid w:val="6A1BB42D"/>
    <w:rsid w:val="6A29201E"/>
    <w:rsid w:val="6A3C780C"/>
    <w:rsid w:val="6A456C22"/>
    <w:rsid w:val="6A480C2C"/>
    <w:rsid w:val="6A4AF331"/>
    <w:rsid w:val="6A66834A"/>
    <w:rsid w:val="6A6CBA80"/>
    <w:rsid w:val="6A79A134"/>
    <w:rsid w:val="6A85327F"/>
    <w:rsid w:val="6A889618"/>
    <w:rsid w:val="6A9F3019"/>
    <w:rsid w:val="6AA0AA97"/>
    <w:rsid w:val="6ABB614D"/>
    <w:rsid w:val="6ABBA062"/>
    <w:rsid w:val="6AC8B176"/>
    <w:rsid w:val="6B083728"/>
    <w:rsid w:val="6B0BC23D"/>
    <w:rsid w:val="6B1CD316"/>
    <w:rsid w:val="6B2E02F7"/>
    <w:rsid w:val="6B3635A5"/>
    <w:rsid w:val="6B38C965"/>
    <w:rsid w:val="6B532DEE"/>
    <w:rsid w:val="6B6502CF"/>
    <w:rsid w:val="6B6B7F00"/>
    <w:rsid w:val="6B7CB5D4"/>
    <w:rsid w:val="6B87B61A"/>
    <w:rsid w:val="6BA2B64D"/>
    <w:rsid w:val="6BBD856D"/>
    <w:rsid w:val="6BCAAE7D"/>
    <w:rsid w:val="6BD708DE"/>
    <w:rsid w:val="6C00AA81"/>
    <w:rsid w:val="6C067774"/>
    <w:rsid w:val="6C0B41AE"/>
    <w:rsid w:val="6C134FC6"/>
    <w:rsid w:val="6C5C2A7A"/>
    <w:rsid w:val="6C5F4FCE"/>
    <w:rsid w:val="6C73F29F"/>
    <w:rsid w:val="6C770C7E"/>
    <w:rsid w:val="6C8BA3D8"/>
    <w:rsid w:val="6C9765C5"/>
    <w:rsid w:val="6CE2661A"/>
    <w:rsid w:val="6CEBD4BA"/>
    <w:rsid w:val="6D0AEBA1"/>
    <w:rsid w:val="6D246ACC"/>
    <w:rsid w:val="6D2AFB05"/>
    <w:rsid w:val="6D2D0FD7"/>
    <w:rsid w:val="6D7C1F5E"/>
    <w:rsid w:val="6D9911AF"/>
    <w:rsid w:val="6D9EEAC7"/>
    <w:rsid w:val="6DB7B36E"/>
    <w:rsid w:val="6DC81A0D"/>
    <w:rsid w:val="6DD4AE25"/>
    <w:rsid w:val="6DE1D0EA"/>
    <w:rsid w:val="6DF97085"/>
    <w:rsid w:val="6DFBBC79"/>
    <w:rsid w:val="6E1B97E6"/>
    <w:rsid w:val="6E24059A"/>
    <w:rsid w:val="6E24258C"/>
    <w:rsid w:val="6E28D001"/>
    <w:rsid w:val="6E46BDA6"/>
    <w:rsid w:val="6E5D8DBE"/>
    <w:rsid w:val="6E95723E"/>
    <w:rsid w:val="6E9DB6C5"/>
    <w:rsid w:val="6E9DC2D4"/>
    <w:rsid w:val="6E9F674C"/>
    <w:rsid w:val="6EA7EBCB"/>
    <w:rsid w:val="6EB4A627"/>
    <w:rsid w:val="6EBB347D"/>
    <w:rsid w:val="6EC54727"/>
    <w:rsid w:val="6ECA2E76"/>
    <w:rsid w:val="6EFB4EB8"/>
    <w:rsid w:val="6F39FEB3"/>
    <w:rsid w:val="6F3F80A3"/>
    <w:rsid w:val="6F3FD391"/>
    <w:rsid w:val="6F5C76E6"/>
    <w:rsid w:val="6F5F41C2"/>
    <w:rsid w:val="6F5FD2F6"/>
    <w:rsid w:val="6F966B8E"/>
    <w:rsid w:val="6F97BEBE"/>
    <w:rsid w:val="6FA35451"/>
    <w:rsid w:val="6FA5191B"/>
    <w:rsid w:val="6FAE43F0"/>
    <w:rsid w:val="6FC06501"/>
    <w:rsid w:val="6FC147C8"/>
    <w:rsid w:val="6FCE8DCE"/>
    <w:rsid w:val="6FD0D15A"/>
    <w:rsid w:val="701731B0"/>
    <w:rsid w:val="7033E52D"/>
    <w:rsid w:val="70352B81"/>
    <w:rsid w:val="70387483"/>
    <w:rsid w:val="7048B6E0"/>
    <w:rsid w:val="7051C0CF"/>
    <w:rsid w:val="705C663E"/>
    <w:rsid w:val="707E6581"/>
    <w:rsid w:val="70876CFA"/>
    <w:rsid w:val="70A5DB07"/>
    <w:rsid w:val="70B8485D"/>
    <w:rsid w:val="70C3C9C9"/>
    <w:rsid w:val="70D88F01"/>
    <w:rsid w:val="70E0604F"/>
    <w:rsid w:val="70FB1D82"/>
    <w:rsid w:val="71106230"/>
    <w:rsid w:val="71115C95"/>
    <w:rsid w:val="7134E8CB"/>
    <w:rsid w:val="719840EB"/>
    <w:rsid w:val="71B5D113"/>
    <w:rsid w:val="71C12D70"/>
    <w:rsid w:val="71EF4912"/>
    <w:rsid w:val="72043490"/>
    <w:rsid w:val="7214EEAA"/>
    <w:rsid w:val="722506C9"/>
    <w:rsid w:val="723522D8"/>
    <w:rsid w:val="726C63DF"/>
    <w:rsid w:val="72702BDC"/>
    <w:rsid w:val="7279191B"/>
    <w:rsid w:val="7281181B"/>
    <w:rsid w:val="728433C5"/>
    <w:rsid w:val="7284AF9D"/>
    <w:rsid w:val="72AC739A"/>
    <w:rsid w:val="72ACC81C"/>
    <w:rsid w:val="72B2B09B"/>
    <w:rsid w:val="72C05580"/>
    <w:rsid w:val="72C429E3"/>
    <w:rsid w:val="72D61600"/>
    <w:rsid w:val="72E77D6F"/>
    <w:rsid w:val="73007499"/>
    <w:rsid w:val="7314827E"/>
    <w:rsid w:val="7323B4ED"/>
    <w:rsid w:val="7330FEF3"/>
    <w:rsid w:val="734A0980"/>
    <w:rsid w:val="7363325B"/>
    <w:rsid w:val="736A2CA7"/>
    <w:rsid w:val="736B4C0F"/>
    <w:rsid w:val="737E06C7"/>
    <w:rsid w:val="73A2D3B2"/>
    <w:rsid w:val="73ACDC97"/>
    <w:rsid w:val="73E350CD"/>
    <w:rsid w:val="73EAF948"/>
    <w:rsid w:val="742947B7"/>
    <w:rsid w:val="74315358"/>
    <w:rsid w:val="7436A509"/>
    <w:rsid w:val="74382516"/>
    <w:rsid w:val="744111DF"/>
    <w:rsid w:val="7445D2DD"/>
    <w:rsid w:val="74533F6B"/>
    <w:rsid w:val="745A0726"/>
    <w:rsid w:val="745E174C"/>
    <w:rsid w:val="747012CA"/>
    <w:rsid w:val="7475D5E2"/>
    <w:rsid w:val="74760257"/>
    <w:rsid w:val="748123BE"/>
    <w:rsid w:val="7488C799"/>
    <w:rsid w:val="749234D4"/>
    <w:rsid w:val="7493B152"/>
    <w:rsid w:val="749902B5"/>
    <w:rsid w:val="74A08DB9"/>
    <w:rsid w:val="74B53F01"/>
    <w:rsid w:val="74B6DE47"/>
    <w:rsid w:val="74EACD1C"/>
    <w:rsid w:val="74FD5ACF"/>
    <w:rsid w:val="74FE7400"/>
    <w:rsid w:val="7502F2B6"/>
    <w:rsid w:val="7539712E"/>
    <w:rsid w:val="75400B1C"/>
    <w:rsid w:val="755199A7"/>
    <w:rsid w:val="75602CA8"/>
    <w:rsid w:val="7583C232"/>
    <w:rsid w:val="7587B95B"/>
    <w:rsid w:val="75A1B207"/>
    <w:rsid w:val="75A9ADD8"/>
    <w:rsid w:val="75B0A28D"/>
    <w:rsid w:val="75B7F7DD"/>
    <w:rsid w:val="75BE5340"/>
    <w:rsid w:val="75D19DB3"/>
    <w:rsid w:val="75DD604C"/>
    <w:rsid w:val="75E2A590"/>
    <w:rsid w:val="75E7F87E"/>
    <w:rsid w:val="75F8510A"/>
    <w:rsid w:val="7609EB7F"/>
    <w:rsid w:val="761E9AFF"/>
    <w:rsid w:val="76360015"/>
    <w:rsid w:val="7656C2E6"/>
    <w:rsid w:val="7666A2CE"/>
    <w:rsid w:val="76832BF4"/>
    <w:rsid w:val="76A1110F"/>
    <w:rsid w:val="76C7C324"/>
    <w:rsid w:val="76E36F1A"/>
    <w:rsid w:val="76EF4986"/>
    <w:rsid w:val="77388A7D"/>
    <w:rsid w:val="773A6C1F"/>
    <w:rsid w:val="774CF7A7"/>
    <w:rsid w:val="7763DD09"/>
    <w:rsid w:val="77691BA1"/>
    <w:rsid w:val="776AD7E4"/>
    <w:rsid w:val="77724E80"/>
    <w:rsid w:val="77731546"/>
    <w:rsid w:val="778FBBFC"/>
    <w:rsid w:val="7792671F"/>
    <w:rsid w:val="779E7E7D"/>
    <w:rsid w:val="77A07960"/>
    <w:rsid w:val="77B47B27"/>
    <w:rsid w:val="77BD242A"/>
    <w:rsid w:val="77BE054E"/>
    <w:rsid w:val="77C4660E"/>
    <w:rsid w:val="77E20CFD"/>
    <w:rsid w:val="780296E2"/>
    <w:rsid w:val="780E6ADC"/>
    <w:rsid w:val="7816417A"/>
    <w:rsid w:val="7855D2BF"/>
    <w:rsid w:val="785D1E1E"/>
    <w:rsid w:val="786EB7AD"/>
    <w:rsid w:val="787C79F9"/>
    <w:rsid w:val="78A5D3EC"/>
    <w:rsid w:val="78A65F9D"/>
    <w:rsid w:val="78C590BF"/>
    <w:rsid w:val="78CA2807"/>
    <w:rsid w:val="78DDE016"/>
    <w:rsid w:val="78EE2863"/>
    <w:rsid w:val="7916A37F"/>
    <w:rsid w:val="79238A92"/>
    <w:rsid w:val="79391E1E"/>
    <w:rsid w:val="793B3297"/>
    <w:rsid w:val="7951DDD3"/>
    <w:rsid w:val="79561715"/>
    <w:rsid w:val="7989359C"/>
    <w:rsid w:val="79AD9241"/>
    <w:rsid w:val="79B1AFCB"/>
    <w:rsid w:val="79D11964"/>
    <w:rsid w:val="7A00BE07"/>
    <w:rsid w:val="7A057E80"/>
    <w:rsid w:val="7A083BCE"/>
    <w:rsid w:val="7A4F368C"/>
    <w:rsid w:val="7A94826F"/>
    <w:rsid w:val="7A9A36FA"/>
    <w:rsid w:val="7AABCD10"/>
    <w:rsid w:val="7AB27387"/>
    <w:rsid w:val="7AB4DA3A"/>
    <w:rsid w:val="7AB86452"/>
    <w:rsid w:val="7AFB3CB7"/>
    <w:rsid w:val="7AFEDD00"/>
    <w:rsid w:val="7B16BE68"/>
    <w:rsid w:val="7B1F9C6B"/>
    <w:rsid w:val="7B301F69"/>
    <w:rsid w:val="7B34C893"/>
    <w:rsid w:val="7B43EEBE"/>
    <w:rsid w:val="7B5AE958"/>
    <w:rsid w:val="7B5BE797"/>
    <w:rsid w:val="7B74B6D7"/>
    <w:rsid w:val="7B797BBF"/>
    <w:rsid w:val="7B8C9938"/>
    <w:rsid w:val="7B914C69"/>
    <w:rsid w:val="7B9A8BA9"/>
    <w:rsid w:val="7BA0A1E4"/>
    <w:rsid w:val="7BC557E2"/>
    <w:rsid w:val="7BCB9EF1"/>
    <w:rsid w:val="7BCFD3D8"/>
    <w:rsid w:val="7BD91B63"/>
    <w:rsid w:val="7BD9D3D7"/>
    <w:rsid w:val="7BF1966B"/>
    <w:rsid w:val="7C31A553"/>
    <w:rsid w:val="7C34635D"/>
    <w:rsid w:val="7C573CD3"/>
    <w:rsid w:val="7C586AD6"/>
    <w:rsid w:val="7C6635D1"/>
    <w:rsid w:val="7C678E55"/>
    <w:rsid w:val="7C8415EF"/>
    <w:rsid w:val="7C98037E"/>
    <w:rsid w:val="7CA3EB1B"/>
    <w:rsid w:val="7CB7BB03"/>
    <w:rsid w:val="7CE0AFFB"/>
    <w:rsid w:val="7CE2AD76"/>
    <w:rsid w:val="7CE5D8F5"/>
    <w:rsid w:val="7CE877FD"/>
    <w:rsid w:val="7CF8FB37"/>
    <w:rsid w:val="7D18C1C6"/>
    <w:rsid w:val="7D1DC855"/>
    <w:rsid w:val="7D1F631B"/>
    <w:rsid w:val="7D3E8701"/>
    <w:rsid w:val="7D436574"/>
    <w:rsid w:val="7D51338F"/>
    <w:rsid w:val="7D5E5E98"/>
    <w:rsid w:val="7D6C871D"/>
    <w:rsid w:val="7D747506"/>
    <w:rsid w:val="7DA42887"/>
    <w:rsid w:val="7DD6FD8E"/>
    <w:rsid w:val="7DDFFED6"/>
    <w:rsid w:val="7DEDBF75"/>
    <w:rsid w:val="7DFF4384"/>
    <w:rsid w:val="7E044F1A"/>
    <w:rsid w:val="7E1C0905"/>
    <w:rsid w:val="7E1E71CA"/>
    <w:rsid w:val="7E256B0F"/>
    <w:rsid w:val="7E3DE0AD"/>
    <w:rsid w:val="7E4CA5AA"/>
    <w:rsid w:val="7E6D2EA8"/>
    <w:rsid w:val="7E913134"/>
    <w:rsid w:val="7EB4B4B9"/>
    <w:rsid w:val="7EC74397"/>
    <w:rsid w:val="7ED31632"/>
    <w:rsid w:val="7EDA3FDC"/>
    <w:rsid w:val="7EEFAF62"/>
    <w:rsid w:val="7EF0832B"/>
    <w:rsid w:val="7EF75BE0"/>
    <w:rsid w:val="7EFC45C2"/>
    <w:rsid w:val="7F019091"/>
    <w:rsid w:val="7F0D025C"/>
    <w:rsid w:val="7F13F37C"/>
    <w:rsid w:val="7F3CF88E"/>
    <w:rsid w:val="7F43B7BC"/>
    <w:rsid w:val="7F557262"/>
    <w:rsid w:val="7F558C24"/>
    <w:rsid w:val="7F7E315F"/>
    <w:rsid w:val="7F8967CD"/>
    <w:rsid w:val="7F995458"/>
    <w:rsid w:val="7FBBB205"/>
    <w:rsid w:val="7FE87BEE"/>
    <w:rsid w:val="7FEC7E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71ED"/>
  <w15:chartTrackingRefBased/>
  <w15:docId w15:val="{6AF446DA-7EBD-457A-B9CD-A38E7DFE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F03C4C0"/>
    <w:rPr>
      <w:color w:val="467886"/>
      <w:u w:val="single"/>
    </w:rPr>
  </w:style>
  <w:style w:type="paragraph" w:styleId="Header">
    <w:name w:val="header"/>
    <w:basedOn w:val="Normal"/>
    <w:uiPriority w:val="99"/>
    <w:unhideWhenUsed/>
    <w:rsid w:val="20F63ED6"/>
    <w:pPr>
      <w:tabs>
        <w:tab w:val="center" w:pos="4680"/>
        <w:tab w:val="right" w:pos="9360"/>
      </w:tabs>
      <w:spacing w:after="0" w:line="240" w:lineRule="auto"/>
    </w:pPr>
  </w:style>
  <w:style w:type="paragraph" w:styleId="Footer">
    <w:name w:val="footer"/>
    <w:basedOn w:val="Normal"/>
    <w:uiPriority w:val="99"/>
    <w:unhideWhenUsed/>
    <w:rsid w:val="20F63ED6"/>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FootnoteText">
    <w:name w:val="footnote text"/>
    <w:basedOn w:val="Normal"/>
    <w:uiPriority w:val="99"/>
    <w:semiHidden/>
    <w:unhideWhenUsed/>
    <w:rsid w:val="3C84820D"/>
    <w:pPr>
      <w:spacing w:after="0" w:line="240" w:lineRule="auto"/>
    </w:pPr>
    <w:rPr>
      <w:sz w:val="20"/>
      <w:szCs w:val="20"/>
    </w:rPr>
  </w:style>
  <w:style w:type="character" w:styleId="FootnoteReference">
    <w:name w:val="footnote reference"/>
    <w:basedOn w:val="DefaultParagraphFont"/>
    <w:uiPriority w:val="99"/>
    <w:semiHidden/>
    <w:unhideWhenUsed/>
    <w:rsid w:val="3C84820D"/>
    <w:rPr>
      <w:vertAlign w:val="superscript"/>
    </w:rPr>
  </w:style>
  <w:style w:type="character" w:styleId="PlaceholderText">
    <w:name w:val="Placeholder Text"/>
    <w:basedOn w:val="DefaultParagraphFont"/>
    <w:uiPriority w:val="99"/>
    <w:semiHidden/>
    <w:rsid w:val="3C84820D"/>
    <w:rPr>
      <w:color w:val="808080" w:themeColor="background1" w:themeShade="80"/>
    </w:rPr>
  </w:style>
  <w:style w:type="paragraph" w:styleId="ListParagraph">
    <w:name w:val="List Paragraph"/>
    <w:basedOn w:val="Normal"/>
    <w:uiPriority w:val="34"/>
    <w:qFormat/>
    <w:rsid w:val="3C84820D"/>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C4049"/>
    <w:rPr>
      <w:b/>
      <w:bCs/>
    </w:rPr>
  </w:style>
  <w:style w:type="character" w:styleId="CommentSubjectChar" w:customStyle="1">
    <w:name w:val="Comment Subject Char"/>
    <w:basedOn w:val="CommentTextChar"/>
    <w:link w:val="CommentSubject"/>
    <w:uiPriority w:val="99"/>
    <w:semiHidden/>
    <w:rsid w:val="00FC4049"/>
    <w:rPr>
      <w:b/>
      <w:bCs/>
      <w:sz w:val="20"/>
      <w:szCs w:val="20"/>
    </w:rPr>
  </w:style>
  <w:style w:type="paragraph" w:styleId="Revision">
    <w:name w:val="Revision"/>
    <w:hidden/>
    <w:uiPriority w:val="99"/>
    <w:semiHidden/>
    <w:rsid w:val="00165CAD"/>
    <w:pPr>
      <w:spacing w:after="0" w:line="240" w:lineRule="auto"/>
    </w:pPr>
  </w:style>
  <w:style w:type="character" w:styleId="UnresolvedMention">
    <w:name w:val="Unresolved Mention"/>
    <w:basedOn w:val="DefaultParagraphFont"/>
    <w:uiPriority w:val="99"/>
    <w:semiHidden/>
    <w:unhideWhenUsed/>
    <w:rsid w:val="0082081F"/>
    <w:rPr>
      <w:color w:val="605E5C"/>
      <w:shd w:val="clear" w:color="auto" w:fill="E1DFDD"/>
    </w:rPr>
  </w:style>
  <w:style w:type="paragraph" w:styleId="EndnoteText">
    <w:name w:val="endnote text"/>
    <w:basedOn w:val="Normal"/>
    <w:link w:val="EndnoteTextChar"/>
    <w:uiPriority w:val="99"/>
    <w:semiHidden/>
    <w:unhideWhenUsed/>
    <w:rsid w:val="005E0D33"/>
    <w:pPr>
      <w:spacing w:after="0" w:line="240" w:lineRule="auto"/>
    </w:pPr>
    <w:rPr>
      <w:sz w:val="20"/>
      <w:szCs w:val="20"/>
    </w:rPr>
  </w:style>
  <w:style w:type="character" w:styleId="EndnoteTextChar" w:customStyle="1">
    <w:name w:val="Endnote Text Char"/>
    <w:basedOn w:val="DefaultParagraphFont"/>
    <w:link w:val="EndnoteText"/>
    <w:uiPriority w:val="99"/>
    <w:semiHidden/>
    <w:rsid w:val="005E0D33"/>
    <w:rPr>
      <w:sz w:val="20"/>
      <w:szCs w:val="20"/>
    </w:rPr>
  </w:style>
  <w:style w:type="character" w:styleId="EndnoteReference">
    <w:name w:val="endnote reference"/>
    <w:basedOn w:val="DefaultParagraphFont"/>
    <w:uiPriority w:val="99"/>
    <w:semiHidden/>
    <w:unhideWhenUsed/>
    <w:rsid w:val="005E0D33"/>
    <w:rPr>
      <w:vertAlign w:val="superscript"/>
    </w:rPr>
  </w:style>
  <w:style w:type="character" w:styleId="FollowedHyperlink">
    <w:name w:val="FollowedHyperlink"/>
    <w:basedOn w:val="DefaultParagraphFont"/>
    <w:uiPriority w:val="99"/>
    <w:semiHidden/>
    <w:unhideWhenUsed/>
    <w:rsid w:val="00674763"/>
    <w:rPr>
      <w:color w:val="96607D" w:themeColor="followed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heconversation.com/4-east-african-countries-are-going-for-nuclear-power-why-this-is-a-bad-idea-218046" TargetMode="External" Id="rId18" /><Relationship Type="http://schemas.openxmlformats.org/officeDocument/2006/relationships/hyperlink" Target="https://www.trade.gov/country-commercial-guides/kenya-energy-electrical-power-systems" TargetMode="External" Id="rId26" /><Relationship Type="http://schemas.openxmlformats.org/officeDocument/2006/relationships/customXml" Target="../customXml/item3.xml" Id="rId3" /><Relationship Type="http://schemas.openxmlformats.org/officeDocument/2006/relationships/hyperlink" Target="https://www.nrc.gov/reading-rm/doc-collections/fact-sheets/decommissioning.html" TargetMode="External" Id="rId21" /><Relationship Type="http://schemas.microsoft.com/office/2019/05/relationships/documenttasks" Target="documenttasks/documenttasks1.xml" Id="rId34"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s://new.kenyalaw.org/akn/ke/act/2010/constitution/eng@2010-09-03" TargetMode="External" Id="rId17" /><Relationship Type="http://schemas.openxmlformats.org/officeDocument/2006/relationships/hyperlink" Target="https://www.trade.gov/country-commercial-guides/kenya-energy-electrical-power-systems"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new.kenyalaw.org/akn/ke/act/2012/18/eng@2024-04-26" TargetMode="External" Id="rId16" /><Relationship Type="http://schemas.openxmlformats.org/officeDocument/2006/relationships/hyperlink" Target="https://www.worldnuclearreport.org/Power-Play-The-Economics-Of-Nuclear-Vs-Renewables"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rd.unwomen.org/sites/default/files/2023-02/NATIONAL_Disaster_Risk_Mannagement_POLICY_kenya.pdf" TargetMode="Externa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hyperlink" Target="https://ltwp.co.ke/" TargetMode="External" Id="rId15" /><Relationship Type="http://schemas.openxmlformats.org/officeDocument/2006/relationships/hyperlink" Target="https://www.khl.com/news/cost-of-fukushima-nuclear-disaster-rises-to-$-188-bn/1123699.article" TargetMode="External" Id="rId23" /><Relationship Type="http://schemas.openxmlformats.org/officeDocument/2006/relationships/header" Target="header1.xml" Id="rId28" /><Relationship Type="http://schemas.openxmlformats.org/officeDocument/2006/relationships/footnotes" Target="footnotes.xml" Id="rId10" /><Relationship Type="http://schemas.openxmlformats.org/officeDocument/2006/relationships/hyperlink" Target="https://www.nuclearbusiness-platform.com/media/insights/africa-nuclear-dream" TargetMode="External"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2.jpg" Id="rId14" /><Relationship Type="http://schemas.openxmlformats.org/officeDocument/2006/relationships/hyperlink" Target="https://mainichi.jp/english/articles/20161209/p2a/00m/0na/009000c" TargetMode="External" Id="rId22" /><Relationship Type="http://schemas.openxmlformats.org/officeDocument/2006/relationships/hyperlink" Target="https://kippra.or.ke/promoting-the-use-of-solar-energy-in-the-manufacturing-sector-in-kenya/" TargetMode="External" Id="rId27" /><Relationship Type="http://schemas.openxmlformats.org/officeDocument/2006/relationships/header" Target="header2.xml" Id="rId30" /><Relationship Type="http://schemas.microsoft.com/office/2020/10/relationships/intelligence" Target="intelligence2.xml" Id="rId35" /><Relationship Type="http://schemas.openxmlformats.org/officeDocument/2006/relationships/settings" Target="settings.xml" Id="rId8" /><Relationship Type="http://schemas.openxmlformats.org/officeDocument/2006/relationships/hyperlink" Target="mailto:cna@parliament.go.ke" TargetMode="External" Id="R0a3ebc8edbd04df7" /></Relationships>
</file>

<file path=word/_rels/footnotes.xml.rels><?xml version="1.0" encoding="UTF-8" standalone="yes"?>
<Relationships xmlns="http://schemas.openxmlformats.org/package/2006/relationships"><Relationship Id="rId3" Type="http://schemas.openxmlformats.org/officeDocument/2006/relationships/hyperlink" Target="https://www-pub.iaea.org/MTCD/Publications/PDF/Pub1690Web-41934783.pdf" TargetMode="External"/><Relationship Id="rId2" Type="http://schemas.openxmlformats.org/officeDocument/2006/relationships/hyperlink" Target="https://new.kenyalaw.org/akn/ke/judgment/kenet/2019/98/eng@2019-06-26" TargetMode="External"/><Relationship Id="rId1" Type="http://schemas.openxmlformats.org/officeDocument/2006/relationships/hyperlink" Target="https://cleanenergy4africa.org/demystifying-energy-justice/%3e" TargetMode="External"/><Relationship Id="rId6" Type="http://schemas.openxmlformats.org/officeDocument/2006/relationships/hyperlink" Target="https://www.imf.org/en/Publications/fandd/issues/2022/12/country-case-kenya-taps-the-earth-heat" TargetMode="External"/><Relationship Id="rId5" Type="http://schemas.openxmlformats.org/officeDocument/2006/relationships/hyperlink" Target="https://cleanearth.africa/trending/kenyas-ambitious-plan-to-become-a-clean-tech-hub/" TargetMode="External"/><Relationship Id="rId4" Type="http://schemas.openxmlformats.org/officeDocument/2006/relationships/hyperlink" Target="https://koebergalert.org/accidents-and-safety/" TargetMode="External"/></Relationships>
</file>

<file path=word/documenttasks/documenttasks1.xml><?xml version="1.0" encoding="utf-8"?>
<t:Tasks xmlns:t="http://schemas.microsoft.com/office/tasks/2019/documenttasks" xmlns:oel="http://schemas.microsoft.com/office/2019/extlst">
  <t:Task id="{0E08B22F-EEF0-4F57-B32B-F37E6E01568F}">
    <t:Anchor>
      <t:Comment id="405750973"/>
    </t:Anchor>
    <t:History>
      <t:Event id="{AFD4CA7F-5A36-4EA0-AB69-C9A6F43A915C}" time="2025-05-15T11:01:33.371Z">
        <t:Attribution userId="S::rose@naturaljustice.org::618e691a-1372-47ae-9342-39903081614a" userProvider="AD" userName="Rose Birgen"/>
        <t:Anchor>
          <t:Comment id="405750973"/>
        </t:Anchor>
        <t:Create/>
      </t:Event>
      <t:Event id="{4EF67067-EEA8-43E7-9D36-FF833D55B7CF}" time="2025-05-15T11:01:33.371Z">
        <t:Attribution userId="S::rose@naturaljustice.org::618e691a-1372-47ae-9342-39903081614a" userProvider="AD" userName="Rose Birgen"/>
        <t:Anchor>
          <t:Comment id="405750973"/>
        </t:Anchor>
        <t:Assign userId="S::christina@naturaljustice.org::9fb28eaa-425e-4624-9b99-9ce656e36f93" userProvider="AD" userName="Christina Masika"/>
      </t:Event>
      <t:Event id="{3D91217A-1A92-4B9B-BF65-70BC44089423}" time="2025-05-15T11:01:33.371Z">
        <t:Attribution userId="S::rose@naturaljustice.org::618e691a-1372-47ae-9342-39903081614a" userProvider="AD" userName="Rose Birgen"/>
        <t:Anchor>
          <t:Comment id="405750973"/>
        </t:Anchor>
        <t:SetTitle title="@Christina Masika Is there information that speaks about the likelihood of having these incidents?"/>
      </t:Event>
    </t:History>
  </t:Task>
  <t:Task id="{E1D22584-3243-4D31-A1A0-C7480AEA4B8A}">
    <t:Anchor>
      <t:Comment id="1961547419"/>
    </t:Anchor>
    <t:History>
      <t:Event id="{046C0D47-637B-4D76-8507-96F1AA7EEBD9}" time="2025-05-14T08:08:05.077Z">
        <t:Attribution userId="S::rose@naturaljustice.org::618e691a-1372-47ae-9342-39903081614a" userProvider="AD" userName="Rose Birgen"/>
        <t:Anchor>
          <t:Comment id="1961547419"/>
        </t:Anchor>
        <t:Create/>
      </t:Event>
      <t:Event id="{4937A53B-C2DE-4CE6-A0DE-F7F39B22C9AE}" time="2025-05-14T08:08:05.077Z">
        <t:Attribution userId="S::rose@naturaljustice.org::618e691a-1372-47ae-9342-39903081614a" userProvider="AD" userName="Rose Birgen"/>
        <t:Anchor>
          <t:Comment id="1961547419"/>
        </t:Anchor>
        <t:Assign userId="S::charles@naturaljustice.org::b84ec0bc-cbce-4adb-ad08-24f188f3dd9c" userProvider="AD" userName="Charles K. Kiprono"/>
      </t:Event>
      <t:Event id="{EE6D7FC0-E79D-4F05-BC34-C315E2847C55}" time="2025-05-14T08:08:05.077Z">
        <t:Attribution userId="S::rose@naturaljustice.org::618e691a-1372-47ae-9342-39903081614a" userProvider="AD" userName="Rose Birgen"/>
        <t:Anchor>
          <t:Comment id="1961547419"/>
        </t:Anchor>
        <t:SetTitle title="@Charles K. Kiprono"/>
      </t:Event>
    </t:History>
  </t:Task>
  <t:Task id="{75D172F1-3DC3-421D-8D00-6307DD25EFFD}">
    <t:Anchor>
      <t:Comment id="1028830009"/>
    </t:Anchor>
    <t:History>
      <t:Event id="{0462EA5A-1FE2-4C4B-9A88-DE41FC74FFAD}" time="2025-05-14T08:10:58.492Z">
        <t:Attribution userId="S::rose@naturaljustice.org::618e691a-1372-47ae-9342-39903081614a" userProvider="AD" userName="Rose Birgen"/>
        <t:Anchor>
          <t:Comment id="1028830009"/>
        </t:Anchor>
        <t:Create/>
      </t:Event>
      <t:Event id="{B4845A92-27F2-48F2-A3AA-81257732BC2A}" time="2025-05-14T08:10:58.492Z">
        <t:Attribution userId="S::rose@naturaljustice.org::618e691a-1372-47ae-9342-39903081614a" userProvider="AD" userName="Rose Birgen"/>
        <t:Anchor>
          <t:Comment id="1028830009"/>
        </t:Anchor>
        <t:Assign userId="S::Dale@naturaljustice.org::1f246cfd-561c-4b51-af68-19c1e3459874" userProvider="AD" userName="Dale Onyango"/>
      </t:Event>
      <t:Event id="{634658B5-6095-4D85-B277-015428E8E345}" time="2025-05-14T08:10:58.492Z">
        <t:Attribution userId="S::rose@naturaljustice.org::618e691a-1372-47ae-9342-39903081614a" userProvider="AD" userName="Rose Birgen"/>
        <t:Anchor>
          <t:Comment id="1028830009"/>
        </t:Anchor>
        <t:SetTitle title="@Dale Onyango"/>
      </t:Event>
    </t:History>
  </t:Task>
  <t:Task id="{5C7E5E68-85DE-48D6-9DC8-EEE3AAEBEC72}">
    <t:Anchor>
      <t:Comment id="419591645"/>
    </t:Anchor>
    <t:History>
      <t:Event id="{7A173954-095B-46CC-A1FD-F44F4C8D0EEB}" time="2025-05-15T11:38:19.316Z">
        <t:Attribution userId="S::rose@naturaljustice.org::618e691a-1372-47ae-9342-39903081614a" userProvider="AD" userName="Rose Birgen"/>
        <t:Anchor>
          <t:Comment id="419591645"/>
        </t:Anchor>
        <t:Create/>
      </t:Event>
      <t:Event id="{5ED273D0-A2E7-4F1D-839E-AA720C4ADA21}" time="2025-05-15T11:38:19.316Z">
        <t:Attribution userId="S::rose@naturaljustice.org::618e691a-1372-47ae-9342-39903081614a" userProvider="AD" userName="Rose Birgen"/>
        <t:Anchor>
          <t:Comment id="419591645"/>
        </t:Anchor>
        <t:Assign userId="S::christina@naturaljustice.org::9fb28eaa-425e-4624-9b99-9ce656e36f93" userProvider="AD" userName="Christina Masika"/>
      </t:Event>
      <t:Event id="{E19F93B2-910A-41C7-BE18-6BEBABAD2787}" time="2025-05-15T11:38:19.316Z">
        <t:Attribution userId="S::rose@naturaljustice.org::618e691a-1372-47ae-9342-39903081614a" userProvider="AD" userName="Rose Birgen"/>
        <t:Anchor>
          <t:Comment id="419591645"/>
        </t:Anchor>
        <t:SetTitle title="@Christina Masika please rework this paragraph. The point we are trying to make make is not coming out clearly."/>
      </t:Event>
    </t:History>
  </t:Task>
  <t:Task id="{025A3456-3C80-43ED-91F5-E4CAD0342A27}">
    <t:Anchor>
      <t:Comment id="1560285145"/>
    </t:Anchor>
    <t:History>
      <t:Event id="{09111940-3161-4D33-910D-60DBEC7845CA}" time="2025-05-15T10:16:56.215Z">
        <t:Attribution userId="S::rose@naturaljustice.org::618e691a-1372-47ae-9342-39903081614a" userProvider="AD" userName="Rose Birgen"/>
        <t:Anchor>
          <t:Comment id="1560285145"/>
        </t:Anchor>
        <t:Create/>
      </t:Event>
      <t:Event id="{D1CE239B-C19C-4634-9D67-82AC3475B56B}" time="2025-05-15T10:16:56.215Z">
        <t:Attribution userId="S::rose@naturaljustice.org::618e691a-1372-47ae-9342-39903081614a" userProvider="AD" userName="Rose Birgen"/>
        <t:Anchor>
          <t:Comment id="1560285145"/>
        </t:Anchor>
        <t:Assign userId="S::christina@naturaljustice.org::9fb28eaa-425e-4624-9b99-9ce656e36f93" userProvider="AD" userName="Christina Masika"/>
      </t:Event>
      <t:Event id="{D79108E3-93F5-4B0F-8C6C-4611276EAD20}" time="2025-05-15T10:16:56.215Z">
        <t:Attribution userId="S::rose@naturaljustice.org::618e691a-1372-47ae-9342-39903081614a" userProvider="AD" userName="Rose Birgen"/>
        <t:Anchor>
          <t:Comment id="1560285145"/>
        </t:Anchor>
        <t:SetTitle title="@Christina Masika I assume this figure is GBP?"/>
      </t:Event>
    </t:History>
  </t:Task>
  <t:Task id="{FDD58035-8CE3-40F9-940C-676A41422970}">
    <t:Anchor>
      <t:Comment id="441223416"/>
    </t:Anchor>
    <t:History>
      <t:Event id="{C1EF3109-40CE-49C5-BD5A-1CAABCBB9995}" time="2025-05-14T08:28:39.794Z">
        <t:Attribution userId="S::rose@naturaljustice.org::618e691a-1372-47ae-9342-39903081614a" userProvider="AD" userName="Rose Birgen"/>
        <t:Anchor>
          <t:Comment id="441223416"/>
        </t:Anchor>
        <t:Create/>
      </t:Event>
      <t:Event id="{88C46D11-6295-4B80-98D2-F585ED3B7F18}" time="2025-05-14T08:28:39.794Z">
        <t:Attribution userId="S::rose@naturaljustice.org::618e691a-1372-47ae-9342-39903081614a" userProvider="AD" userName="Rose Birgen"/>
        <t:Anchor>
          <t:Comment id="441223416"/>
        </t:Anchor>
        <t:Assign userId="S::christina@naturaljustice.org::9fb28eaa-425e-4624-9b99-9ce656e36f93" userProvider="AD" userName="Christina Masika"/>
      </t:Event>
      <t:Event id="{4342B239-2221-4651-B90B-1786C997A899}" time="2025-05-14T08:28:39.794Z">
        <t:Attribution userId="S::rose@naturaljustice.org::618e691a-1372-47ae-9342-39903081614a" userProvider="AD" userName="Rose Birgen"/>
        <t:Anchor>
          <t:Comment id="441223416"/>
        </t:Anchor>
        <t:SetTitle title="@Christina Masika"/>
      </t:Event>
    </t:History>
  </t:Task>
  <t:Task id="{F44538BD-4379-4E26-836F-121A31B1E545}">
    <t:Anchor>
      <t:Comment id="36141689"/>
    </t:Anchor>
    <t:History>
      <t:Event id="{9070E451-2B9C-4754-8B8C-BE99BB2C6FE0}" time="2025-05-15T10:41:33.181Z">
        <t:Attribution userId="S::rose@naturaljustice.org::618e691a-1372-47ae-9342-39903081614a" userProvider="AD" userName="Rose Birgen"/>
        <t:Anchor>
          <t:Comment id="36141689"/>
        </t:Anchor>
        <t:Create/>
      </t:Event>
      <t:Event id="{9BC4038E-83B9-4175-A628-F9C6CFB24F6D}" time="2025-05-15T10:41:33.181Z">
        <t:Attribution userId="S::rose@naturaljustice.org::618e691a-1372-47ae-9342-39903081614a" userProvider="AD" userName="Rose Birgen"/>
        <t:Anchor>
          <t:Comment id="36141689"/>
        </t:Anchor>
        <t:Assign userId="S::christina@naturaljustice.org::9fb28eaa-425e-4624-9b99-9ce656e36f93" userProvider="AD" userName="Christina Masika"/>
      </t:Event>
      <t:Event id="{1692BB76-1030-4D8D-9B0E-053632999EA1}" time="2025-05-15T10:41:33.181Z">
        <t:Attribution userId="S::rose@naturaljustice.org::618e691a-1372-47ae-9342-39903081614a" userProvider="AD" userName="Rose Birgen"/>
        <t:Anchor>
          <t:Comment id="36141689"/>
        </t:Anchor>
        <t:SetTitle title="@Christina Masika please reference this"/>
      </t:Event>
    </t:History>
  </t:Task>
  <t:Task id="{58F6A4A9-7FDE-4D6F-ACEA-72A81C0C636D}">
    <t:Anchor>
      <t:Comment id="477356111"/>
    </t:Anchor>
    <t:History>
      <t:Event id="{09ACFB70-9A0C-4FF0-B183-19546A7B7334}" time="2025-05-15T11:31:22.476Z">
        <t:Attribution userId="S::rose@naturaljustice.org::618e691a-1372-47ae-9342-39903081614a" userProvider="AD" userName="Rose Birgen"/>
        <t:Anchor>
          <t:Comment id="477356111"/>
        </t:Anchor>
        <t:Create/>
      </t:Event>
      <t:Event id="{7ACF714E-231B-4407-A9F3-CA6613E0D188}" time="2025-05-15T11:31:22.476Z">
        <t:Attribution userId="S::rose@naturaljustice.org::618e691a-1372-47ae-9342-39903081614a" userProvider="AD" userName="Rose Birgen"/>
        <t:Anchor>
          <t:Comment id="477356111"/>
        </t:Anchor>
        <t:Assign userId="S::christina@naturaljustice.org::9fb28eaa-425e-4624-9b99-9ce656e36f93" userProvider="AD" userName="Christina Masika"/>
      </t:Event>
      <t:Event id="{004028B2-4ABD-4A36-80E9-99ECC917A15C}" time="2025-05-15T11:31:22.476Z">
        <t:Attribution userId="S::rose@naturaljustice.org::618e691a-1372-47ae-9342-39903081614a" userProvider="AD" userName="Rose Birgen"/>
        <t:Anchor>
          <t:Comment id="477356111"/>
        </t:Anchor>
        <t:SetTitle title="@Christina Masika this statement does not make sense"/>
      </t:Event>
    </t:History>
  </t:Task>
  <t:Task id="{1927A78F-C3E7-45CD-B0EF-97F37F10EACB}">
    <t:Anchor>
      <t:Comment id="1502558638"/>
    </t:Anchor>
    <t:History>
      <t:Event id="{E36638CA-D0D0-4ED0-A52F-40CE45E6CA07}" time="2025-05-16T13:46:49.17Z">
        <t:Attribution userId="S::elizabeth@naturaljustice.org::cd128622-7e22-4bf5-9d85-5c97ff091267" userProvider="AD" userName="Elizabeth Kariuki"/>
        <t:Anchor>
          <t:Comment id="1502558638"/>
        </t:Anchor>
        <t:Create/>
      </t:Event>
      <t:Event id="{D687F9EB-22BA-43BF-B61C-CD4B71B44366}" time="2025-05-16T13:46:49.17Z">
        <t:Attribution userId="S::elizabeth@naturaljustice.org::cd128622-7e22-4bf5-9d85-5c97ff091267" userProvider="AD" userName="Elizabeth Kariuki"/>
        <t:Anchor>
          <t:Comment id="1502558638"/>
        </t:Anchor>
        <t:Assign userId="S::lauren@naturaljustice.org::32f15a2b-9762-4d80-83f6-cdac95ac1036" userProvider="AD" userName="Lauren  Nel"/>
      </t:Event>
      <t:Event id="{C50BDFC6-859D-4C16-8DA5-C617C444229C}" time="2025-05-16T13:46:49.17Z">
        <t:Attribution userId="S::elizabeth@naturaljustice.org::cd128622-7e22-4bf5-9d85-5c97ff091267" userProvider="AD" userName="Elizabeth Kariuki"/>
        <t:Anchor>
          <t:Comment id="1502558638"/>
        </t:Anchor>
        <t:SetTitle title="@Lauren Nel please provide a reference for this."/>
      </t:Event>
    </t:History>
  </t:Task>
  <t:Task id="{A4FEE2BA-DEEE-4302-8BEC-837FC3ADBDD8}">
    <t:Anchor>
      <t:Comment id="118310289"/>
    </t:Anchor>
    <t:History>
      <t:Event id="{2063B77F-7D5E-4A61-B06F-BE3EEF4E4170}" time="2025-05-16T13:33:39.933Z">
        <t:Attribution userId="S::elizabeth@naturaljustice.org::cd128622-7e22-4bf5-9d85-5c97ff091267" userProvider="AD" userName="Elizabeth Kariuki"/>
        <t:Anchor>
          <t:Comment id="118310289"/>
        </t:Anchor>
        <t:Create/>
      </t:Event>
      <t:Event id="{B8DADB4E-0C89-4300-A3A1-EE465C779099}" time="2025-05-16T13:33:39.933Z">
        <t:Attribution userId="S::elizabeth@naturaljustice.org::cd128622-7e22-4bf5-9d85-5c97ff091267" userProvider="AD" userName="Elizabeth Kariuki"/>
        <t:Anchor>
          <t:Comment id="118310289"/>
        </t:Anchor>
        <t:Assign userId="S::rose@naturaljustice.org::618e691a-1372-47ae-9342-39903081614a" userProvider="AD" userName="Rose Birgen"/>
      </t:Event>
      <t:Event id="{4AFCC2D7-0AE2-409D-9AA5-8724A875628E}" time="2025-05-16T13:33:39.933Z">
        <t:Attribution userId="S::elizabeth@naturaljustice.org::cd128622-7e22-4bf5-9d85-5c97ff091267" userProvider="AD" userName="Elizabeth Kariuki"/>
        <t:Anchor>
          <t:Comment id="118310289"/>
        </t:Anchor>
        <t:SetTitle title="@Rose Birgen This document has 2 sub-sections on waste, this one and the other on page 7 and 8 (see heading highlighted in yellow further down. I suggest that you consolidate the two sections to avoid repetition and to enhance the analysis of issu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E41F3A1304DD4890FE4E46D19B7F2C" ma:contentTypeVersion="16" ma:contentTypeDescription="Create a new document." ma:contentTypeScope="" ma:versionID="1bf79f10b45de3a7acc0d7f379d70f6f">
  <xsd:schema xmlns:xsd="http://www.w3.org/2001/XMLSchema" xmlns:xs="http://www.w3.org/2001/XMLSchema" xmlns:p="http://schemas.microsoft.com/office/2006/metadata/properties" xmlns:ns2="97d0c743-b261-4785-aaee-51c22459e8cc" xmlns:ns3="7e71b1ee-2bef-46b5-b752-4bdd66cf71f6" xmlns:ns4="703853b4-00af-4320-a37c-e2671ad8ab6f" targetNamespace="http://schemas.microsoft.com/office/2006/metadata/properties" ma:root="true" ma:fieldsID="b55955d8ff29017f2cfea96d2770093f" ns2:_="" ns3:_="" ns4:_="">
    <xsd:import namespace="97d0c743-b261-4785-aaee-51c22459e8cc"/>
    <xsd:import namespace="7e71b1ee-2bef-46b5-b752-4bdd66cf71f6"/>
    <xsd:import namespace="703853b4-00af-4320-a37c-e2671ad8ab6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0c743-b261-4785-aaee-51c22459e8c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b0f3218d-172b-4c36-acc0-cd3a0f998c90}" ma:internalName="TaxCatchAll" ma:showField="CatchAllData" ma:web="97d0c743-b261-4785-aaee-51c22459e8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71b1ee-2bef-46b5-b752-4bdd66cf71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e15879-bbee-4a85-9455-459c084f3b8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3853b4-00af-4320-a37c-e2671ad8ab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97d0c743-b261-4785-aaee-51c22459e8cc">NJHUBKYH3E-1070181381-141844</_dlc_DocId>
    <_dlc_DocIdUrl xmlns="97d0c743-b261-4785-aaee-51c22459e8cc">
      <Url>https://naturaljusticeza.sharepoint.com/sites/nj-hub/nj_east_africa_hub/_layouts/15/DocIdRedir.aspx?ID=NJHUBKYH3E-1070181381-141844</Url>
      <Description>NJHUBKYH3E-1070181381-141844</Description>
    </_dlc_DocIdUrl>
    <lcf76f155ced4ddcb4097134ff3c332f xmlns="7e71b1ee-2bef-46b5-b752-4bdd66cf71f6">
      <Terms xmlns="http://schemas.microsoft.com/office/infopath/2007/PartnerControls"/>
    </lcf76f155ced4ddcb4097134ff3c332f>
    <TaxCatchAll xmlns="97d0c743-b261-4785-aaee-51c22459e8cc" xsi:nil="true"/>
  </documentManagement>
</p:properties>
</file>

<file path=customXml/itemProps1.xml><?xml version="1.0" encoding="utf-8"?>
<ds:datastoreItem xmlns:ds="http://schemas.openxmlformats.org/officeDocument/2006/customXml" ds:itemID="{AC977F6A-DA1A-4CA8-8392-68957C7534A7}">
  <ds:schemaRefs>
    <ds:schemaRef ds:uri="http://schemas.openxmlformats.org/officeDocument/2006/bibliography"/>
  </ds:schemaRefs>
</ds:datastoreItem>
</file>

<file path=customXml/itemProps2.xml><?xml version="1.0" encoding="utf-8"?>
<ds:datastoreItem xmlns:ds="http://schemas.openxmlformats.org/officeDocument/2006/customXml" ds:itemID="{26B1FC43-F206-412C-B332-BA91EAD7E76C}">
  <ds:schemaRefs>
    <ds:schemaRef ds:uri="http://schemas.microsoft.com/sharepoint/v3/contenttype/forms"/>
  </ds:schemaRefs>
</ds:datastoreItem>
</file>

<file path=customXml/itemProps3.xml><?xml version="1.0" encoding="utf-8"?>
<ds:datastoreItem xmlns:ds="http://schemas.openxmlformats.org/officeDocument/2006/customXml" ds:itemID="{311C2D53-A850-4584-8147-ED935AB97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0c743-b261-4785-aaee-51c22459e8cc"/>
    <ds:schemaRef ds:uri="7e71b1ee-2bef-46b5-b752-4bdd66cf71f6"/>
    <ds:schemaRef ds:uri="703853b4-00af-4320-a37c-e2671ad8ab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F02B9-9EF8-42C6-8CAF-F7383B9096B8}">
  <ds:schemaRefs>
    <ds:schemaRef ds:uri="http://schemas.microsoft.com/sharepoint/events"/>
  </ds:schemaRefs>
</ds:datastoreItem>
</file>

<file path=customXml/itemProps5.xml><?xml version="1.0" encoding="utf-8"?>
<ds:datastoreItem xmlns:ds="http://schemas.openxmlformats.org/officeDocument/2006/customXml" ds:itemID="{39B268D1-1988-4F42-8EB2-3E03AC3BF86B}">
  <ds:schemaRefs>
    <ds:schemaRef ds:uri="http://purl.org/dc/terms/"/>
    <ds:schemaRef ds:uri="http://schemas.openxmlformats.org/package/2006/metadata/core-properties"/>
    <ds:schemaRef ds:uri="703853b4-00af-4320-a37c-e2671ad8ab6f"/>
    <ds:schemaRef ds:uri="http://purl.org/dc/dcmitype/"/>
    <ds:schemaRef ds:uri="http://schemas.microsoft.com/office/2006/documentManagement/types"/>
    <ds:schemaRef ds:uri="97d0c743-b261-4785-aaee-51c22459e8cc"/>
    <ds:schemaRef ds:uri="http://purl.org/dc/elements/1.1/"/>
    <ds:schemaRef ds:uri="http://www.w3.org/XML/1998/namespace"/>
    <ds:schemaRef ds:uri="http://schemas.microsoft.com/office/infopath/2007/PartnerControls"/>
    <ds:schemaRef ds:uri="7e71b1ee-2bef-46b5-b752-4bdd66cf71f6"/>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Rose Birgen</dc:creator>
  <keywords/>
  <dc:description/>
  <lastModifiedBy>Rose Birgen</lastModifiedBy>
  <revision>281</revision>
  <dcterms:created xsi:type="dcterms:W3CDTF">2025-05-13T11:28:00.0000000Z</dcterms:created>
  <dcterms:modified xsi:type="dcterms:W3CDTF">2025-05-19T11:10:21.8497240Z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0x010100A1E41F3A1304DD4890FE4E46D19B7F2C</vt:lpwstr>
  </property>
  <property fmtid="{D5CDD505-2E9C-101B-9397-08002B2CF9AE}" pid="3" name="_dlc_DocIdItemGuid">
    <vt:lpwstr>cabf2678-a66a-4821-aac1-d6c2315de9c0</vt:lpwstr>
  </property>
  <property fmtid="{D5CDD505-2E9C-101B-9397-08002B2CF9AE}" pid="4" name="MediaServiceImageTags">
    <vt:lpwstr/>
  </property>
</Properties>
</file>